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CellMar>
          <w:left w:w="0" w:type="dxa"/>
          <w:right w:w="0" w:type="dxa"/>
        </w:tblCellMar>
        <w:tblLook w:val="01E0" w:firstRow="1" w:lastRow="1" w:firstColumn="1" w:lastColumn="1" w:noHBand="0" w:noVBand="0"/>
      </w:tblPr>
      <w:tblGrid>
        <w:gridCol w:w="57"/>
      </w:tblGrid>
      <w:tr w:rsidR="000B5CBE" w:rsidRPr="00BA606B" w:rsidTr="00707ECF">
        <w:trPr>
          <w:trHeight w:hRule="exact" w:val="20"/>
        </w:trPr>
        <w:tc>
          <w:tcPr>
            <w:tcW w:w="57" w:type="dxa"/>
          </w:tcPr>
          <w:p w:rsidR="000B5CBE" w:rsidRPr="00BA606B" w:rsidRDefault="000B5CBE" w:rsidP="007B4E91">
            <w:pPr>
              <w:pStyle w:val="1pt"/>
            </w:pPr>
            <w:bookmarkStart w:id="0" w:name="_GoBack"/>
            <w:bookmarkEnd w:id="0"/>
          </w:p>
        </w:tc>
      </w:tr>
    </w:tbl>
    <w:p w:rsidR="000B5CBE" w:rsidRPr="00BA606B" w:rsidRDefault="000B5CBE" w:rsidP="003A61F3">
      <w:pPr>
        <w:pStyle w:val="1pt"/>
        <w:sectPr w:rsidR="000B5CBE" w:rsidRPr="00BA606B" w:rsidSect="00BA606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778" w:right="1134" w:bottom="1389" w:left="1247" w:header="567" w:footer="635" w:gutter="0"/>
          <w:cols w:space="708"/>
          <w:docGrid w:linePitch="360"/>
        </w:sectPr>
      </w:pPr>
    </w:p>
    <w:p w:rsidR="00756545" w:rsidRPr="00BA606B" w:rsidRDefault="00BA606B">
      <w:pPr>
        <w:rPr>
          <w:b/>
        </w:rPr>
      </w:pPr>
      <w:r w:rsidRPr="00BA606B">
        <w:rPr>
          <w:b/>
        </w:rPr>
        <w:t>Förderbeiträge</w:t>
      </w:r>
    </w:p>
    <w:p w:rsidR="00BA606B" w:rsidRDefault="00BA606B">
      <w:r>
        <w:t>Förderung der Gleichstellung von LGBTIQ-Personen</w:t>
      </w:r>
    </w:p>
    <w:p w:rsidR="00BA606B" w:rsidRDefault="00BA606B"/>
    <w:p w:rsidR="00BA606B" w:rsidRPr="00586734" w:rsidRDefault="00BA606B">
      <w:pPr>
        <w:rPr>
          <w:b/>
          <w:sz w:val="26"/>
          <w:szCs w:val="26"/>
        </w:rPr>
      </w:pPr>
      <w:r w:rsidRPr="00586734">
        <w:rPr>
          <w:b/>
          <w:sz w:val="26"/>
          <w:szCs w:val="26"/>
        </w:rPr>
        <w:t>Gesuch für ein Projekt</w:t>
      </w:r>
    </w:p>
    <w:p w:rsidR="00BA606B" w:rsidRPr="004B7CD9" w:rsidRDefault="00B0312D">
      <w:pPr>
        <w:rPr>
          <w:b/>
          <w:sz w:val="26"/>
          <w:szCs w:val="26"/>
        </w:rPr>
      </w:pPr>
      <w:r w:rsidRPr="004B7CD9">
        <w:rPr>
          <w:b/>
          <w:sz w:val="26"/>
          <w:szCs w:val="26"/>
        </w:rPr>
        <w:t>Beilage 1</w:t>
      </w:r>
      <w:r w:rsidR="00BA606B" w:rsidRPr="004B7CD9">
        <w:rPr>
          <w:b/>
          <w:sz w:val="26"/>
          <w:szCs w:val="26"/>
        </w:rPr>
        <w:t>: Spezifische Ziele und Massnahmen (Aktivitäten)</w:t>
      </w:r>
    </w:p>
    <w:p w:rsidR="00BA606B" w:rsidRDefault="00BA606B"/>
    <w:tbl>
      <w:tblPr>
        <w:tblStyle w:val="Tabellenraster"/>
        <w:tblW w:w="9918" w:type="dxa"/>
        <w:tblLook w:val="04A0" w:firstRow="1" w:lastRow="0" w:firstColumn="1" w:lastColumn="0" w:noHBand="0" w:noVBand="1"/>
      </w:tblPr>
      <w:tblGrid>
        <w:gridCol w:w="2547"/>
        <w:gridCol w:w="7371"/>
      </w:tblGrid>
      <w:tr w:rsidR="00BA606B" w:rsidTr="003965B7">
        <w:tc>
          <w:tcPr>
            <w:tcW w:w="2547" w:type="dxa"/>
            <w:shd w:val="clear" w:color="auto" w:fill="F2F2F2" w:themeFill="background1" w:themeFillShade="F2"/>
          </w:tcPr>
          <w:p w:rsidR="00BA606B" w:rsidRDefault="00BA606B">
            <w:r>
              <w:t>Name des Projekts</w:t>
            </w:r>
          </w:p>
        </w:tc>
        <w:tc>
          <w:tcPr>
            <w:tcW w:w="7371" w:type="dxa"/>
          </w:tcPr>
          <w:p w:rsidR="00BA606B" w:rsidRDefault="00BA606B"/>
        </w:tc>
      </w:tr>
    </w:tbl>
    <w:p w:rsidR="00BA606B" w:rsidRDefault="00BA606B"/>
    <w:p w:rsidR="00BA606B" w:rsidRDefault="00BA606B">
      <w:r>
        <w:t>Beschreiben Sie im Folgenden die spezifischen Ziele Ihres Projekts mit den jeweiligen Massnahmen, mit denen Sie das Ziel erreichen wollen. Die Ziele sollen spezifisch, messbar, angemessen, realistisch und terminiert (SMART) formuliert sein.</w:t>
      </w:r>
    </w:p>
    <w:p w:rsidR="00BA606B" w:rsidRDefault="00BA606B"/>
    <w:p w:rsidR="00BA606B" w:rsidRDefault="00BA606B" w:rsidP="00BA606B">
      <w:pPr>
        <w:rPr>
          <w:rFonts w:cs="Arial"/>
          <w:sz w:val="16"/>
        </w:rPr>
      </w:pPr>
      <w:r>
        <w:rPr>
          <w:rFonts w:cs="Arial"/>
          <w:sz w:val="16"/>
        </w:rPr>
        <w:t>Wenn das Projekt mehrere Ziele oder Massnahmen enthält, kopieren Sie bitte zusätzliche Zeilen. Sie finden ein Beispiel am Ende der Beilage, das Beispiel ist nach dem Ausfüllen des Formulars zu löschen.</w:t>
      </w:r>
    </w:p>
    <w:p w:rsidR="00BA606B" w:rsidRDefault="00BA606B" w:rsidP="00BA606B">
      <w:pPr>
        <w:rPr>
          <w:rFonts w:cs="Arial"/>
          <w:sz w:val="16"/>
        </w:rPr>
      </w:pPr>
      <w:r>
        <w:rPr>
          <w:rFonts w:cs="Arial"/>
          <w:sz w:val="16"/>
        </w:rPr>
        <w:t>Sie können Ziele auch in Form von erwarteten Resultaten formulieren. In der Rubrik «Erfolgsindikatoren und Datenquelle» führen Sie aus, wie die Zielerreichung überprüft wird und wo die Information dazu verfügbar ist.</w:t>
      </w:r>
    </w:p>
    <w:p w:rsidR="00BA606B" w:rsidRDefault="00BA606B" w:rsidP="00BA606B">
      <w:pPr>
        <w:rPr>
          <w:rFonts w:cs="Arial"/>
          <w:sz w:val="16"/>
        </w:rPr>
      </w:pPr>
    </w:p>
    <w:p w:rsidR="00BA606B" w:rsidRDefault="00BA606B" w:rsidP="00BA606B">
      <w:pPr>
        <w:rPr>
          <w:rFonts w:cs="Arial"/>
          <w:sz w:val="18"/>
          <w:szCs w:val="18"/>
        </w:rPr>
      </w:pPr>
    </w:p>
    <w:tbl>
      <w:tblPr>
        <w:tblStyle w:val="Tabellenraster"/>
        <w:tblW w:w="0" w:type="dxa"/>
        <w:shd w:val="clear" w:color="auto" w:fill="F2F2F2" w:themeFill="background1" w:themeFillShade="F2"/>
        <w:tblLayout w:type="fixed"/>
        <w:tblLook w:val="04A0" w:firstRow="1" w:lastRow="0" w:firstColumn="1" w:lastColumn="0" w:noHBand="0" w:noVBand="1"/>
      </w:tblPr>
      <w:tblGrid>
        <w:gridCol w:w="5807"/>
        <w:gridCol w:w="1134"/>
        <w:gridCol w:w="2977"/>
      </w:tblGrid>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rsidP="00BA606B">
            <w:pPr>
              <w:pStyle w:val="Listenabsatz"/>
              <w:numPr>
                <w:ilvl w:val="0"/>
                <w:numId w:val="7"/>
              </w:numPr>
              <w:spacing w:before="40" w:after="40"/>
              <w:ind w:left="313" w:hanging="313"/>
              <w:rPr>
                <w:rFonts w:ascii="Arial" w:hAnsi="Arial" w:cs="Arial"/>
                <w:b/>
                <w:sz w:val="20"/>
                <w:szCs w:val="20"/>
                <w:lang w:val="de-CH"/>
              </w:rPr>
            </w:pPr>
            <w:r>
              <w:rPr>
                <w:rFonts w:ascii="Arial" w:hAnsi="Arial" w:cs="Arial"/>
                <w:b/>
                <w:sz w:val="20"/>
                <w:szCs w:val="20"/>
                <w:lang w:val="de-CH"/>
              </w:rPr>
              <w:t>Ziel 1</w:t>
            </w:r>
            <w:r>
              <w:rPr>
                <w:rFonts w:ascii="Arial" w:hAnsi="Arial" w:cs="Arial"/>
                <w:b/>
                <w:sz w:val="20"/>
                <w:szCs w:val="20"/>
                <w:lang w:val="de-CH"/>
              </w:rPr>
              <w:br/>
            </w:r>
            <w:r>
              <w:rPr>
                <w:rFonts w:ascii="Arial" w:hAnsi="Arial" w:cs="Arial"/>
                <w:sz w:val="16"/>
                <w:lang w:val="de-CH"/>
              </w:rPr>
              <w:t>Geben Sie auch die angestrebte Anzahl / Menge an.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pPr>
              <w:spacing w:before="40" w:after="40"/>
              <w:rPr>
                <w:rFonts w:cs="Arial"/>
                <w:b/>
                <w:sz w:val="20"/>
                <w:szCs w:val="20"/>
              </w:rPr>
            </w:pPr>
            <w:r>
              <w:rPr>
                <w:rFonts w:cs="Arial"/>
                <w:b/>
                <w:sz w:val="20"/>
                <w:szCs w:val="20"/>
              </w:rPr>
              <w:t>Termin Zielerreichung</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pPr>
              <w:spacing w:before="40" w:after="40"/>
              <w:rPr>
                <w:rFonts w:cs="Arial"/>
                <w:b/>
                <w:sz w:val="20"/>
                <w:szCs w:val="20"/>
              </w:rPr>
            </w:pPr>
            <w:r>
              <w:rPr>
                <w:rFonts w:cs="Arial"/>
                <w:b/>
                <w:sz w:val="20"/>
                <w:szCs w:val="20"/>
              </w:rPr>
              <w:t xml:space="preserve">Erfolgsindikatoren und </w:t>
            </w:r>
          </w:p>
          <w:p w:rsidR="00BA606B" w:rsidRDefault="00BA606B">
            <w:pPr>
              <w:spacing w:before="40" w:after="40"/>
              <w:rPr>
                <w:rFonts w:cs="Arial"/>
                <w:b/>
                <w:sz w:val="20"/>
                <w:szCs w:val="20"/>
                <w:highlight w:val="yellow"/>
              </w:rPr>
            </w:pPr>
            <w:r>
              <w:rPr>
                <w:rFonts w:cs="Arial"/>
                <w:b/>
                <w:sz w:val="20"/>
                <w:szCs w:val="20"/>
              </w:rPr>
              <w:t>Datenquellen zur Messung</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r>
    </w:tbl>
    <w:p w:rsidR="00BA606B" w:rsidRDefault="00BA606B" w:rsidP="00BA606B">
      <w:pPr>
        <w:rPr>
          <w:rFonts w:cs="Arial"/>
          <w:sz w:val="20"/>
          <w:szCs w:val="20"/>
          <w:lang w:eastAsia="en-US"/>
        </w:rPr>
      </w:pPr>
    </w:p>
    <w:tbl>
      <w:tblPr>
        <w:tblStyle w:val="Tabellenraster"/>
        <w:tblW w:w="9918" w:type="dxa"/>
        <w:shd w:val="clear" w:color="auto" w:fill="F2F2F2" w:themeFill="background1" w:themeFillShade="F2"/>
        <w:tblLook w:val="04A0" w:firstRow="1" w:lastRow="0" w:firstColumn="1" w:lastColumn="0" w:noHBand="0" w:noVBand="1"/>
      </w:tblPr>
      <w:tblGrid>
        <w:gridCol w:w="5807"/>
        <w:gridCol w:w="2835"/>
        <w:gridCol w:w="1276"/>
      </w:tblGrid>
      <w:tr w:rsidR="00BA606B" w:rsidTr="00BA606B">
        <w:tc>
          <w:tcPr>
            <w:tcW w:w="5807"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sz w:val="20"/>
                <w:szCs w:val="20"/>
              </w:rPr>
            </w:pPr>
            <w:r>
              <w:rPr>
                <w:rFonts w:cs="Arial"/>
                <w:b/>
                <w:sz w:val="20"/>
                <w:szCs w:val="20"/>
              </w:rPr>
              <w:t>Massnahmen, um Ziel 1 zu erreichen</w:t>
            </w:r>
          </w:p>
        </w:tc>
        <w:tc>
          <w:tcPr>
            <w:tcW w:w="2835"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b/>
                <w:sz w:val="20"/>
                <w:szCs w:val="20"/>
              </w:rPr>
            </w:pPr>
            <w:r>
              <w:rPr>
                <w:rFonts w:cs="Arial"/>
                <w:b/>
                <w:sz w:val="20"/>
                <w:szCs w:val="20"/>
              </w:rPr>
              <w:t>Anzahl / Menge</w:t>
            </w:r>
          </w:p>
        </w:tc>
        <w:tc>
          <w:tcPr>
            <w:tcW w:w="1276"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b/>
                <w:sz w:val="20"/>
                <w:szCs w:val="20"/>
              </w:rPr>
            </w:pPr>
            <w:r>
              <w:rPr>
                <w:rFonts w:cs="Arial"/>
                <w:b/>
                <w:sz w:val="20"/>
                <w:szCs w:val="20"/>
              </w:rPr>
              <w:t>Termin</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rsidP="00BA606B">
            <w:pPr>
              <w:pStyle w:val="Listenabsatz"/>
              <w:numPr>
                <w:ilvl w:val="1"/>
                <w:numId w:val="8"/>
              </w:numPr>
              <w:spacing w:before="40" w:after="40"/>
              <w:rPr>
                <w:rFonts w:ascii="Arial" w:hAnsi="Arial" w:cs="Arial"/>
                <w:sz w:val="20"/>
                <w:szCs w:val="20"/>
                <w:lang w:val="de-CH"/>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rsidP="00BA606B">
            <w:pPr>
              <w:pStyle w:val="Listenabsatz"/>
              <w:numPr>
                <w:ilvl w:val="1"/>
                <w:numId w:val="8"/>
              </w:numPr>
              <w:spacing w:before="40" w:after="40"/>
              <w:rPr>
                <w:rFonts w:ascii="Arial" w:hAnsi="Arial" w:cs="Arial"/>
                <w:sz w:val="20"/>
                <w:szCs w:val="20"/>
                <w:lang w:val="de-CH"/>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rsidP="00BA606B">
            <w:pPr>
              <w:pStyle w:val="Listenabsatz"/>
              <w:numPr>
                <w:ilvl w:val="1"/>
                <w:numId w:val="8"/>
              </w:numPr>
              <w:spacing w:before="40" w:after="40"/>
              <w:rPr>
                <w:rFonts w:ascii="Arial" w:hAnsi="Arial" w:cs="Arial"/>
                <w:sz w:val="20"/>
                <w:szCs w:val="20"/>
                <w:lang w:val="de-CH"/>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r>
    </w:tbl>
    <w:p w:rsidR="00BA606B" w:rsidRDefault="00BA606B" w:rsidP="00BA606B">
      <w:pPr>
        <w:rPr>
          <w:rFonts w:cs="Arial"/>
          <w:sz w:val="20"/>
          <w:szCs w:val="20"/>
          <w:lang w:eastAsia="en-US"/>
        </w:rPr>
      </w:pPr>
    </w:p>
    <w:p w:rsidR="00BA606B" w:rsidRDefault="00BA606B" w:rsidP="00BA606B">
      <w:pPr>
        <w:rPr>
          <w:rFonts w:cs="Arial"/>
          <w:sz w:val="20"/>
          <w:szCs w:val="20"/>
        </w:rPr>
      </w:pPr>
    </w:p>
    <w:tbl>
      <w:tblPr>
        <w:tblStyle w:val="Tabellenraster"/>
        <w:tblW w:w="9918" w:type="dxa"/>
        <w:shd w:val="clear" w:color="auto" w:fill="F2F2F2" w:themeFill="background1" w:themeFillShade="F2"/>
        <w:tblLook w:val="04A0" w:firstRow="1" w:lastRow="0" w:firstColumn="1" w:lastColumn="0" w:noHBand="0" w:noVBand="1"/>
      </w:tblPr>
      <w:tblGrid>
        <w:gridCol w:w="5807"/>
        <w:gridCol w:w="1134"/>
        <w:gridCol w:w="2977"/>
      </w:tblGrid>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rsidP="00BA606B">
            <w:pPr>
              <w:pStyle w:val="Listenabsatz"/>
              <w:numPr>
                <w:ilvl w:val="0"/>
                <w:numId w:val="7"/>
              </w:numPr>
              <w:spacing w:before="40" w:after="40"/>
              <w:ind w:left="313" w:hanging="313"/>
              <w:rPr>
                <w:rFonts w:ascii="Arial" w:hAnsi="Arial" w:cs="Arial"/>
                <w:b/>
                <w:sz w:val="20"/>
                <w:szCs w:val="20"/>
                <w:lang w:val="de-CH"/>
              </w:rPr>
            </w:pPr>
            <w:r>
              <w:rPr>
                <w:rFonts w:ascii="Arial" w:hAnsi="Arial" w:cs="Arial"/>
                <w:b/>
                <w:sz w:val="20"/>
                <w:szCs w:val="20"/>
                <w:lang w:val="de-CH"/>
              </w:rPr>
              <w:t>Ziel 2</w:t>
            </w:r>
            <w:r>
              <w:rPr>
                <w:rFonts w:ascii="Arial" w:hAnsi="Arial" w:cs="Arial"/>
                <w:b/>
                <w:sz w:val="20"/>
                <w:szCs w:val="20"/>
                <w:lang w:val="de-CH"/>
              </w:rPr>
              <w:br/>
            </w:r>
            <w:r>
              <w:rPr>
                <w:rFonts w:ascii="Arial" w:hAnsi="Arial" w:cs="Arial"/>
                <w:sz w:val="16"/>
                <w:lang w:val="de-CH"/>
              </w:rPr>
              <w:t>Geben Sie auch die angestrebte Anzahl / Menge an.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pPr>
              <w:spacing w:before="40" w:after="40"/>
              <w:rPr>
                <w:rFonts w:cs="Arial"/>
                <w:b/>
                <w:sz w:val="20"/>
                <w:szCs w:val="20"/>
              </w:rPr>
            </w:pPr>
            <w:r>
              <w:rPr>
                <w:rFonts w:cs="Arial"/>
                <w:b/>
                <w:sz w:val="20"/>
                <w:szCs w:val="20"/>
              </w:rPr>
              <w:t>Termin Zielerreichung</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pPr>
              <w:spacing w:before="40" w:after="40"/>
              <w:rPr>
                <w:rFonts w:cs="Arial"/>
                <w:b/>
                <w:sz w:val="20"/>
                <w:szCs w:val="20"/>
              </w:rPr>
            </w:pPr>
            <w:r>
              <w:rPr>
                <w:rFonts w:cs="Arial"/>
                <w:b/>
                <w:sz w:val="20"/>
                <w:szCs w:val="20"/>
              </w:rPr>
              <w:t xml:space="preserve">Erfolgsindikatoren und </w:t>
            </w:r>
          </w:p>
          <w:p w:rsidR="00BA606B" w:rsidRDefault="00BA606B">
            <w:pPr>
              <w:spacing w:before="40" w:after="40"/>
              <w:rPr>
                <w:rFonts w:cs="Arial"/>
                <w:b/>
                <w:sz w:val="20"/>
                <w:szCs w:val="20"/>
              </w:rPr>
            </w:pPr>
            <w:r>
              <w:rPr>
                <w:rFonts w:cs="Arial"/>
                <w:b/>
                <w:sz w:val="20"/>
                <w:szCs w:val="20"/>
              </w:rPr>
              <w:t>Datenquellen zur Messung</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r>
    </w:tbl>
    <w:p w:rsidR="00BA606B" w:rsidRDefault="00BA606B" w:rsidP="00BA606B">
      <w:pPr>
        <w:rPr>
          <w:rFonts w:cs="Arial"/>
          <w:sz w:val="20"/>
          <w:szCs w:val="20"/>
          <w:lang w:eastAsia="en-US"/>
        </w:rPr>
      </w:pPr>
    </w:p>
    <w:tbl>
      <w:tblPr>
        <w:tblStyle w:val="Tabellenraster"/>
        <w:tblW w:w="9918" w:type="dxa"/>
        <w:shd w:val="clear" w:color="auto" w:fill="F2F2F2" w:themeFill="background1" w:themeFillShade="F2"/>
        <w:tblLook w:val="04A0" w:firstRow="1" w:lastRow="0" w:firstColumn="1" w:lastColumn="0" w:noHBand="0" w:noVBand="1"/>
      </w:tblPr>
      <w:tblGrid>
        <w:gridCol w:w="5807"/>
        <w:gridCol w:w="2835"/>
        <w:gridCol w:w="1276"/>
      </w:tblGrid>
      <w:tr w:rsidR="00BA606B" w:rsidTr="00BA606B">
        <w:tc>
          <w:tcPr>
            <w:tcW w:w="5807"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sz w:val="20"/>
                <w:szCs w:val="20"/>
              </w:rPr>
            </w:pPr>
            <w:r>
              <w:rPr>
                <w:rFonts w:cs="Arial"/>
                <w:b/>
                <w:sz w:val="20"/>
                <w:szCs w:val="20"/>
              </w:rPr>
              <w:t>Massnahmen, um Ziel 2 zu erreichen</w:t>
            </w:r>
          </w:p>
        </w:tc>
        <w:tc>
          <w:tcPr>
            <w:tcW w:w="2835"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b/>
                <w:sz w:val="20"/>
                <w:szCs w:val="20"/>
              </w:rPr>
            </w:pPr>
            <w:r>
              <w:rPr>
                <w:rFonts w:cs="Arial"/>
                <w:b/>
                <w:sz w:val="20"/>
                <w:szCs w:val="20"/>
              </w:rPr>
              <w:t>Anzahl / Menge</w:t>
            </w:r>
          </w:p>
        </w:tc>
        <w:tc>
          <w:tcPr>
            <w:tcW w:w="1276"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b/>
                <w:sz w:val="20"/>
                <w:szCs w:val="20"/>
              </w:rPr>
            </w:pPr>
            <w:r>
              <w:rPr>
                <w:rFonts w:cs="Arial"/>
                <w:b/>
                <w:sz w:val="20"/>
                <w:szCs w:val="20"/>
              </w:rPr>
              <w:t>Termin</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rsidP="00BA606B">
            <w:pPr>
              <w:pStyle w:val="Listenabsatz"/>
              <w:numPr>
                <w:ilvl w:val="1"/>
                <w:numId w:val="7"/>
              </w:numPr>
              <w:spacing w:before="40" w:after="40"/>
              <w:rPr>
                <w:rFonts w:ascii="Arial" w:hAnsi="Arial" w:cs="Arial"/>
                <w:sz w:val="20"/>
                <w:szCs w:val="20"/>
                <w:lang w:val="de-CH"/>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r>
              <w:rPr>
                <w:rFonts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rsidP="00BA606B">
            <w:pPr>
              <w:pStyle w:val="Listenabsatz"/>
              <w:numPr>
                <w:ilvl w:val="1"/>
                <w:numId w:val="7"/>
              </w:numPr>
              <w:spacing w:before="40" w:after="40"/>
              <w:rPr>
                <w:rFonts w:ascii="Arial" w:hAnsi="Arial" w:cs="Arial"/>
                <w:sz w:val="20"/>
                <w:szCs w:val="20"/>
                <w:lang w:val="de-CH"/>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rsidP="00BA606B">
            <w:pPr>
              <w:pStyle w:val="Listenabsatz"/>
              <w:numPr>
                <w:ilvl w:val="1"/>
                <w:numId w:val="7"/>
              </w:numPr>
              <w:spacing w:before="40" w:after="40"/>
              <w:rPr>
                <w:rFonts w:ascii="Arial" w:hAnsi="Arial" w:cs="Arial"/>
                <w:sz w:val="20"/>
                <w:szCs w:val="20"/>
                <w:lang w:val="de-CH"/>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sz w:val="20"/>
                <w:szCs w:val="20"/>
              </w:rPr>
            </w:pPr>
          </w:p>
        </w:tc>
      </w:tr>
    </w:tbl>
    <w:p w:rsidR="00BA606B" w:rsidRDefault="00BA606B" w:rsidP="00BA606B">
      <w:pPr>
        <w:rPr>
          <w:rFonts w:cs="Arial"/>
          <w:sz w:val="20"/>
          <w:szCs w:val="20"/>
          <w:lang w:eastAsia="en-US"/>
        </w:rPr>
      </w:pPr>
    </w:p>
    <w:p w:rsidR="00BA606B" w:rsidRDefault="00BA606B" w:rsidP="00BA606B">
      <w:pPr>
        <w:rPr>
          <w:rFonts w:cs="Arial"/>
          <w:sz w:val="20"/>
          <w:szCs w:val="20"/>
          <w:lang w:eastAsia="en-US"/>
        </w:rPr>
      </w:pPr>
      <w:r>
        <w:rPr>
          <w:rFonts w:cs="Arial"/>
          <w:sz w:val="20"/>
          <w:szCs w:val="20"/>
          <w:lang w:eastAsia="en-US"/>
        </w:rPr>
        <w:t>Für weitere Ziele bitte Tabelle kopieren.</w:t>
      </w:r>
    </w:p>
    <w:p w:rsidR="00BA606B" w:rsidRDefault="00BA606B" w:rsidP="00BA606B">
      <w:pPr>
        <w:rPr>
          <w:rFonts w:cs="Arial"/>
          <w:sz w:val="20"/>
          <w:szCs w:val="20"/>
          <w:lang w:eastAsia="en-US"/>
        </w:rPr>
      </w:pPr>
    </w:p>
    <w:p w:rsidR="00BA606B" w:rsidRDefault="00BA606B" w:rsidP="00BA606B">
      <w:pPr>
        <w:rPr>
          <w:rFonts w:cs="Arial"/>
          <w:sz w:val="20"/>
          <w:szCs w:val="20"/>
          <w:lang w:eastAsia="en-US"/>
        </w:rPr>
      </w:pPr>
    </w:p>
    <w:p w:rsidR="00BA606B" w:rsidRDefault="00BA606B" w:rsidP="00BA606B">
      <w:pPr>
        <w:rPr>
          <w:rFonts w:cs="Arial"/>
          <w:sz w:val="20"/>
          <w:szCs w:val="20"/>
          <w:lang w:eastAsia="en-US"/>
        </w:rPr>
      </w:pPr>
    </w:p>
    <w:p w:rsidR="00BA606B" w:rsidRDefault="00BA606B" w:rsidP="00BA606B">
      <w:pPr>
        <w:rPr>
          <w:rFonts w:cs="Arial"/>
          <w:sz w:val="20"/>
          <w:szCs w:val="20"/>
          <w:lang w:eastAsia="en-US"/>
        </w:rPr>
      </w:pPr>
    </w:p>
    <w:p w:rsidR="00BA606B" w:rsidRDefault="00BA606B">
      <w:pPr>
        <w:adjustRightInd/>
        <w:snapToGrid/>
        <w:rPr>
          <w:rFonts w:cs="Arial"/>
          <w:sz w:val="20"/>
          <w:szCs w:val="20"/>
          <w:lang w:eastAsia="en-US"/>
        </w:rPr>
      </w:pPr>
      <w:r>
        <w:rPr>
          <w:rFonts w:cs="Arial"/>
          <w:sz w:val="20"/>
          <w:szCs w:val="20"/>
          <w:lang w:eastAsia="en-US"/>
        </w:rPr>
        <w:br w:type="page"/>
      </w:r>
    </w:p>
    <w:p w:rsidR="00BA606B" w:rsidRDefault="00BA606B" w:rsidP="00BA606B">
      <w:pPr>
        <w:rPr>
          <w:rFonts w:cs="Arial"/>
          <w:sz w:val="20"/>
          <w:szCs w:val="20"/>
          <w:lang w:eastAsia="en-US"/>
        </w:rPr>
      </w:pPr>
    </w:p>
    <w:p w:rsidR="00BA606B" w:rsidRDefault="00BA606B" w:rsidP="00BA606B">
      <w:pPr>
        <w:rPr>
          <w:rFonts w:cs="Arial"/>
          <w:i/>
          <w:color w:val="339966"/>
          <w:sz w:val="20"/>
          <w:szCs w:val="20"/>
        </w:rPr>
      </w:pPr>
      <w:r>
        <w:rPr>
          <w:rFonts w:cs="Arial"/>
          <w:i/>
          <w:color w:val="339966"/>
          <w:sz w:val="20"/>
          <w:szCs w:val="20"/>
        </w:rPr>
        <w:t xml:space="preserve">Beispiel </w:t>
      </w:r>
      <w:r>
        <w:rPr>
          <w:rFonts w:cs="Arial"/>
          <w:i/>
          <w:color w:val="339966"/>
          <w:sz w:val="18"/>
          <w:szCs w:val="18"/>
        </w:rPr>
        <w:t>(zu löschen)</w:t>
      </w:r>
    </w:p>
    <w:p w:rsidR="00BA606B" w:rsidRDefault="00BA606B" w:rsidP="00BA606B">
      <w:pPr>
        <w:rPr>
          <w:rFonts w:cs="Arial"/>
          <w:color w:val="339966"/>
          <w:sz w:val="20"/>
          <w:szCs w:val="20"/>
        </w:rPr>
      </w:pPr>
    </w:p>
    <w:p w:rsidR="00BA606B" w:rsidRDefault="00BA606B" w:rsidP="00BA606B">
      <w:pPr>
        <w:rPr>
          <w:rFonts w:cs="Arial"/>
          <w:sz w:val="18"/>
          <w:szCs w:val="18"/>
        </w:rPr>
      </w:pPr>
    </w:p>
    <w:tbl>
      <w:tblPr>
        <w:tblStyle w:val="Tabellenraster"/>
        <w:tblW w:w="0" w:type="dxa"/>
        <w:shd w:val="clear" w:color="auto" w:fill="F2F2F2" w:themeFill="background1" w:themeFillShade="F2"/>
        <w:tblLayout w:type="fixed"/>
        <w:tblLook w:val="04A0" w:firstRow="1" w:lastRow="0" w:firstColumn="1" w:lastColumn="0" w:noHBand="0" w:noVBand="1"/>
      </w:tblPr>
      <w:tblGrid>
        <w:gridCol w:w="5807"/>
        <w:gridCol w:w="1134"/>
        <w:gridCol w:w="2977"/>
      </w:tblGrid>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rsidP="00BA606B">
            <w:pPr>
              <w:pStyle w:val="Listenabsatz"/>
              <w:numPr>
                <w:ilvl w:val="0"/>
                <w:numId w:val="9"/>
              </w:numPr>
              <w:spacing w:before="40" w:after="40"/>
              <w:rPr>
                <w:rFonts w:ascii="Arial" w:hAnsi="Arial" w:cs="Arial"/>
                <w:b/>
                <w:color w:val="00B050"/>
                <w:sz w:val="20"/>
                <w:szCs w:val="20"/>
                <w:lang w:val="de-CH"/>
              </w:rPr>
            </w:pPr>
            <w:r>
              <w:rPr>
                <w:rFonts w:ascii="Arial" w:hAnsi="Arial" w:cs="Arial"/>
                <w:b/>
                <w:color w:val="00B050"/>
                <w:sz w:val="20"/>
                <w:szCs w:val="20"/>
                <w:lang w:val="de-CH"/>
              </w:rPr>
              <w:t>Ziel 1</w:t>
            </w:r>
            <w:r>
              <w:rPr>
                <w:rFonts w:ascii="Arial" w:hAnsi="Arial" w:cs="Arial"/>
                <w:b/>
                <w:color w:val="00B050"/>
                <w:sz w:val="20"/>
                <w:szCs w:val="20"/>
                <w:lang w:val="de-CH"/>
              </w:rPr>
              <w:br/>
            </w:r>
            <w:r>
              <w:rPr>
                <w:rFonts w:ascii="Arial" w:hAnsi="Arial" w:cs="Arial"/>
                <w:color w:val="00B050"/>
                <w:sz w:val="16"/>
                <w:lang w:val="de-CH"/>
              </w:rPr>
              <w:t>Geben Sie auch die angestrebte Anzahl / Menge an.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pPr>
              <w:spacing w:before="40" w:after="40"/>
              <w:rPr>
                <w:rFonts w:cs="Arial"/>
                <w:b/>
                <w:color w:val="00B050"/>
                <w:sz w:val="20"/>
                <w:szCs w:val="20"/>
              </w:rPr>
            </w:pPr>
            <w:r>
              <w:rPr>
                <w:rFonts w:cs="Arial"/>
                <w:b/>
                <w:color w:val="00B050"/>
                <w:sz w:val="20"/>
                <w:szCs w:val="20"/>
              </w:rPr>
              <w:t>Termin Zielerreichung</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pPr>
              <w:spacing w:before="40" w:after="40"/>
              <w:rPr>
                <w:rFonts w:cs="Arial"/>
                <w:b/>
                <w:color w:val="00B050"/>
                <w:sz w:val="20"/>
                <w:szCs w:val="20"/>
              </w:rPr>
            </w:pPr>
            <w:r>
              <w:rPr>
                <w:rFonts w:cs="Arial"/>
                <w:b/>
                <w:color w:val="00B050"/>
                <w:sz w:val="20"/>
                <w:szCs w:val="20"/>
              </w:rPr>
              <w:t xml:space="preserve">Erfolgsindikatoren und </w:t>
            </w:r>
          </w:p>
          <w:p w:rsidR="00BA606B" w:rsidRDefault="00BA606B">
            <w:pPr>
              <w:spacing w:before="40" w:after="40"/>
              <w:rPr>
                <w:rFonts w:cs="Arial"/>
                <w:b/>
                <w:color w:val="00B050"/>
                <w:sz w:val="20"/>
                <w:szCs w:val="20"/>
                <w:highlight w:val="yellow"/>
              </w:rPr>
            </w:pPr>
            <w:r>
              <w:rPr>
                <w:rFonts w:cs="Arial"/>
                <w:b/>
                <w:color w:val="00B050"/>
                <w:sz w:val="20"/>
                <w:szCs w:val="20"/>
              </w:rPr>
              <w:t>Datenquellen zur Messung</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00B050"/>
                <w:sz w:val="20"/>
                <w:szCs w:val="20"/>
              </w:rPr>
              <w:t>Entwickeln und zur Verfügung stellen eines Online-Instrumentes für Unternehmen, welches</w:t>
            </w:r>
            <w:r w:rsidR="00B0312D">
              <w:rPr>
                <w:rFonts w:cs="Arial"/>
                <w:color w:val="00B050"/>
                <w:sz w:val="20"/>
                <w:szCs w:val="20"/>
              </w:rPr>
              <w:t xml:space="preserve"> die Begleitung von Mitarbeiter*i</w:t>
            </w:r>
            <w:r>
              <w:rPr>
                <w:rFonts w:cs="Arial"/>
                <w:color w:val="00B050"/>
                <w:sz w:val="20"/>
                <w:szCs w:val="20"/>
              </w:rPr>
              <w:t>nnen während der Schwangerschaft, dem Mutterschaftsurlaub und der Rückkehr an den Arbeitsplatz erleichtert.</w:t>
            </w:r>
          </w:p>
          <w:p w:rsidR="00BA606B" w:rsidRDefault="00BA606B">
            <w:pPr>
              <w:spacing w:before="40" w:after="40"/>
              <w:rPr>
                <w:rFonts w:cs="Arial"/>
                <w:i/>
                <w:color w:val="00B050"/>
                <w:sz w:val="16"/>
                <w:szCs w:val="16"/>
              </w:rPr>
            </w:pPr>
            <w:r>
              <w:rPr>
                <w:rFonts w:cs="Arial"/>
                <w:i/>
                <w:color w:val="00B050"/>
                <w:sz w:val="16"/>
                <w:szCs w:val="16"/>
              </w:rPr>
              <w:t>Oder als Ergebnis formuliert:</w:t>
            </w:r>
          </w:p>
          <w:p w:rsidR="00BA606B" w:rsidRDefault="00BA606B">
            <w:pPr>
              <w:spacing w:before="40" w:after="40"/>
              <w:rPr>
                <w:rFonts w:cs="Arial"/>
                <w:color w:val="00B050"/>
                <w:sz w:val="20"/>
                <w:szCs w:val="20"/>
              </w:rPr>
            </w:pPr>
            <w:r>
              <w:rPr>
                <w:rFonts w:cs="Arial"/>
                <w:i/>
                <w:color w:val="00B050"/>
                <w:sz w:val="16"/>
                <w:szCs w:val="16"/>
              </w:rPr>
              <w:t>Ein Instrument, welches die Begleitung von Mitarbeiterinnen während der Schwangerschaft, dem Mutterschaftsurlaub und der Rückkehr an den Arbeitsplatz erleichtert, ist entwickelt und steht den Unternehmen zur Verfügung.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31.12.2011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Instrument steht im Internet zur Verfügung</w:t>
            </w:r>
          </w:p>
        </w:tc>
      </w:tr>
    </w:tbl>
    <w:p w:rsidR="00BA606B" w:rsidRDefault="00BA606B" w:rsidP="00BA606B">
      <w:pPr>
        <w:rPr>
          <w:rFonts w:cs="Arial"/>
          <w:color w:val="00B050"/>
          <w:sz w:val="20"/>
          <w:szCs w:val="20"/>
          <w:lang w:eastAsia="en-US"/>
        </w:rPr>
      </w:pPr>
    </w:p>
    <w:tbl>
      <w:tblPr>
        <w:tblStyle w:val="Tabellenraster"/>
        <w:tblW w:w="9918" w:type="dxa"/>
        <w:shd w:val="clear" w:color="auto" w:fill="F2F2F2" w:themeFill="background1" w:themeFillShade="F2"/>
        <w:tblLook w:val="04A0" w:firstRow="1" w:lastRow="0" w:firstColumn="1" w:lastColumn="0" w:noHBand="0" w:noVBand="1"/>
      </w:tblPr>
      <w:tblGrid>
        <w:gridCol w:w="5807"/>
        <w:gridCol w:w="2835"/>
        <w:gridCol w:w="1276"/>
      </w:tblGrid>
      <w:tr w:rsidR="00BA606B" w:rsidTr="00BA606B">
        <w:tc>
          <w:tcPr>
            <w:tcW w:w="5807"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color w:val="00B050"/>
                <w:sz w:val="20"/>
                <w:szCs w:val="20"/>
              </w:rPr>
            </w:pPr>
            <w:r>
              <w:rPr>
                <w:rFonts w:cs="Arial"/>
                <w:b/>
                <w:color w:val="00B050"/>
                <w:sz w:val="20"/>
                <w:szCs w:val="20"/>
              </w:rPr>
              <w:t>Massnahmen, um Ziel 1 zu erreichen</w:t>
            </w:r>
          </w:p>
        </w:tc>
        <w:tc>
          <w:tcPr>
            <w:tcW w:w="2835"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b/>
                <w:color w:val="00B050"/>
                <w:sz w:val="20"/>
                <w:szCs w:val="20"/>
              </w:rPr>
            </w:pPr>
            <w:r>
              <w:rPr>
                <w:rFonts w:cs="Arial"/>
                <w:b/>
                <w:color w:val="00B050"/>
                <w:sz w:val="20"/>
                <w:szCs w:val="20"/>
              </w:rPr>
              <w:t>Anzahl / Menge</w:t>
            </w:r>
          </w:p>
        </w:tc>
        <w:tc>
          <w:tcPr>
            <w:tcW w:w="1276"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b/>
                <w:color w:val="00B050"/>
                <w:sz w:val="20"/>
                <w:szCs w:val="20"/>
              </w:rPr>
            </w:pPr>
            <w:r>
              <w:rPr>
                <w:rFonts w:cs="Arial"/>
                <w:b/>
                <w:color w:val="00B050"/>
                <w:sz w:val="20"/>
                <w:szCs w:val="20"/>
              </w:rPr>
              <w:t>Termin</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rsidP="00BA606B">
            <w:pPr>
              <w:pStyle w:val="Listenabsatz"/>
              <w:numPr>
                <w:ilvl w:val="1"/>
                <w:numId w:val="10"/>
              </w:numPr>
              <w:spacing w:before="40" w:after="40"/>
              <w:rPr>
                <w:rFonts w:ascii="Arial" w:hAnsi="Arial" w:cs="Arial"/>
                <w:color w:val="00B050"/>
                <w:sz w:val="20"/>
                <w:szCs w:val="20"/>
                <w:lang w:val="de-CH"/>
              </w:rPr>
            </w:pPr>
            <w:r>
              <w:rPr>
                <w:rFonts w:ascii="Arial" w:hAnsi="Arial" w:cs="Arial"/>
                <w:color w:val="339966"/>
                <w:sz w:val="20"/>
                <w:szCs w:val="20"/>
                <w:lang w:val="de-CH"/>
              </w:rPr>
              <w:t>Konzeption des Instruments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1 Konzept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30.01.2011</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rsidP="00BA606B">
            <w:pPr>
              <w:pStyle w:val="Listenabsatz"/>
              <w:numPr>
                <w:ilvl w:val="1"/>
                <w:numId w:val="10"/>
              </w:numPr>
              <w:spacing w:before="40" w:after="40"/>
              <w:rPr>
                <w:rFonts w:ascii="Arial" w:hAnsi="Arial" w:cs="Arial"/>
                <w:color w:val="00B050"/>
                <w:sz w:val="20"/>
                <w:szCs w:val="20"/>
                <w:lang w:val="de-CH"/>
              </w:rPr>
            </w:pPr>
            <w:r>
              <w:rPr>
                <w:rFonts w:ascii="Arial" w:hAnsi="Arial" w:cs="Arial"/>
                <w:color w:val="339966"/>
                <w:sz w:val="20"/>
                <w:szCs w:val="20"/>
                <w:lang w:val="de-CH"/>
              </w:rPr>
              <w:t>Erstellung und Übersetzung der Texte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Texte in D, F, 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30.03.2011</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rsidP="00BA606B">
            <w:pPr>
              <w:pStyle w:val="Listenabsatz"/>
              <w:numPr>
                <w:ilvl w:val="1"/>
                <w:numId w:val="10"/>
              </w:numPr>
              <w:spacing w:before="40" w:after="40"/>
              <w:rPr>
                <w:rFonts w:ascii="Arial" w:hAnsi="Arial" w:cs="Arial"/>
                <w:color w:val="00B050"/>
                <w:sz w:val="20"/>
                <w:szCs w:val="20"/>
                <w:lang w:val="de-CH"/>
              </w:rPr>
            </w:pPr>
            <w:r>
              <w:rPr>
                <w:rFonts w:ascii="Arial" w:hAnsi="Arial" w:cs="Arial"/>
                <w:color w:val="339966"/>
                <w:sz w:val="20"/>
                <w:szCs w:val="20"/>
                <w:lang w:val="de-CH"/>
              </w:rPr>
              <w:t>Graphische und technische Umsetzung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1 Internetseite in D, F, 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30.05.2011</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rsidP="00BA606B">
            <w:pPr>
              <w:pStyle w:val="Listenabsatz"/>
              <w:numPr>
                <w:ilvl w:val="1"/>
                <w:numId w:val="10"/>
              </w:numPr>
              <w:spacing w:before="40" w:after="40"/>
              <w:rPr>
                <w:rFonts w:ascii="Arial" w:hAnsi="Arial" w:cs="Arial"/>
                <w:color w:val="00B050"/>
                <w:sz w:val="20"/>
                <w:szCs w:val="20"/>
                <w:lang w:val="de-CH"/>
              </w:rPr>
            </w:pPr>
            <w:r>
              <w:rPr>
                <w:rFonts w:ascii="Arial" w:hAnsi="Arial" w:cs="Arial"/>
                <w:color w:val="339966"/>
                <w:sz w:val="20"/>
                <w:szCs w:val="20"/>
                <w:lang w:val="de-CH"/>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color w:val="00B05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color w:val="00B050"/>
                <w:sz w:val="20"/>
                <w:szCs w:val="20"/>
              </w:rPr>
            </w:pPr>
          </w:p>
        </w:tc>
      </w:tr>
    </w:tbl>
    <w:p w:rsidR="00BA606B" w:rsidRDefault="00BA606B" w:rsidP="00BA606B">
      <w:pPr>
        <w:rPr>
          <w:rFonts w:cs="Arial"/>
          <w:color w:val="00B050"/>
          <w:sz w:val="20"/>
          <w:szCs w:val="20"/>
          <w:lang w:eastAsia="en-US"/>
        </w:rPr>
      </w:pPr>
    </w:p>
    <w:p w:rsidR="00BA606B" w:rsidRDefault="00BA606B" w:rsidP="00BA606B">
      <w:pPr>
        <w:rPr>
          <w:rFonts w:cs="Arial"/>
          <w:color w:val="00B050"/>
          <w:sz w:val="20"/>
          <w:szCs w:val="20"/>
        </w:rPr>
      </w:pPr>
    </w:p>
    <w:tbl>
      <w:tblPr>
        <w:tblStyle w:val="Tabellenraster"/>
        <w:tblW w:w="9918" w:type="dxa"/>
        <w:shd w:val="clear" w:color="auto" w:fill="F2F2F2" w:themeFill="background1" w:themeFillShade="F2"/>
        <w:tblLook w:val="04A0" w:firstRow="1" w:lastRow="0" w:firstColumn="1" w:lastColumn="0" w:noHBand="0" w:noVBand="1"/>
      </w:tblPr>
      <w:tblGrid>
        <w:gridCol w:w="5807"/>
        <w:gridCol w:w="1134"/>
        <w:gridCol w:w="2977"/>
      </w:tblGrid>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rsidP="00BA606B">
            <w:pPr>
              <w:pStyle w:val="Listenabsatz"/>
              <w:numPr>
                <w:ilvl w:val="0"/>
                <w:numId w:val="9"/>
              </w:numPr>
              <w:spacing w:before="40" w:after="40"/>
              <w:ind w:left="313" w:hanging="313"/>
              <w:rPr>
                <w:rFonts w:ascii="Arial" w:hAnsi="Arial" w:cs="Arial"/>
                <w:b/>
                <w:color w:val="00B050"/>
                <w:sz w:val="20"/>
                <w:szCs w:val="20"/>
                <w:lang w:val="de-CH"/>
              </w:rPr>
            </w:pPr>
            <w:r>
              <w:rPr>
                <w:rFonts w:ascii="Arial" w:hAnsi="Arial" w:cs="Arial"/>
                <w:b/>
                <w:color w:val="00B050"/>
                <w:sz w:val="20"/>
                <w:szCs w:val="20"/>
                <w:lang w:val="de-CH"/>
              </w:rPr>
              <w:t>Ziel 2</w:t>
            </w:r>
            <w:r>
              <w:rPr>
                <w:rFonts w:ascii="Arial" w:hAnsi="Arial" w:cs="Arial"/>
                <w:b/>
                <w:color w:val="00B050"/>
                <w:sz w:val="20"/>
                <w:szCs w:val="20"/>
                <w:lang w:val="de-CH"/>
              </w:rPr>
              <w:br/>
            </w:r>
            <w:r>
              <w:rPr>
                <w:rFonts w:ascii="Arial" w:hAnsi="Arial" w:cs="Arial"/>
                <w:color w:val="00B050"/>
                <w:sz w:val="16"/>
                <w:lang w:val="de-CH"/>
              </w:rPr>
              <w:t>Geben Sie auch die angestrebte Anzahl / Menge an.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pPr>
              <w:spacing w:before="40" w:after="40"/>
              <w:rPr>
                <w:rFonts w:cs="Arial"/>
                <w:b/>
                <w:color w:val="00B050"/>
                <w:sz w:val="20"/>
                <w:szCs w:val="20"/>
              </w:rPr>
            </w:pPr>
            <w:r>
              <w:rPr>
                <w:rFonts w:cs="Arial"/>
                <w:b/>
                <w:color w:val="00B050"/>
                <w:sz w:val="20"/>
                <w:szCs w:val="20"/>
              </w:rPr>
              <w:t>Termin Zielerreichung</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06B" w:rsidRDefault="00BA606B">
            <w:pPr>
              <w:spacing w:before="40" w:after="40"/>
              <w:rPr>
                <w:rFonts w:cs="Arial"/>
                <w:b/>
                <w:color w:val="00B050"/>
                <w:sz w:val="20"/>
                <w:szCs w:val="20"/>
              </w:rPr>
            </w:pPr>
            <w:r>
              <w:rPr>
                <w:rFonts w:cs="Arial"/>
                <w:b/>
                <w:color w:val="00B050"/>
                <w:sz w:val="20"/>
                <w:szCs w:val="20"/>
              </w:rPr>
              <w:t xml:space="preserve">Erfolgsindikatoren und </w:t>
            </w:r>
          </w:p>
          <w:p w:rsidR="00BA606B" w:rsidRDefault="00BA606B">
            <w:pPr>
              <w:spacing w:before="40" w:after="40"/>
              <w:rPr>
                <w:rFonts w:cs="Arial"/>
                <w:b/>
                <w:color w:val="00B050"/>
                <w:sz w:val="20"/>
                <w:szCs w:val="20"/>
              </w:rPr>
            </w:pPr>
            <w:r>
              <w:rPr>
                <w:rFonts w:cs="Arial"/>
                <w:b/>
                <w:color w:val="00B050"/>
                <w:sz w:val="20"/>
                <w:szCs w:val="20"/>
              </w:rPr>
              <w:t>Datenquellen zur Messung</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i/>
                <w:iCs/>
                <w:color w:val="339966"/>
                <w:sz w:val="16"/>
                <w:szCs w:val="16"/>
              </w:rPr>
            </w:pPr>
            <w:r>
              <w:rPr>
                <w:rFonts w:cs="Arial"/>
                <w:color w:val="339966"/>
                <w:sz w:val="20"/>
                <w:szCs w:val="20"/>
              </w:rPr>
              <w:t>Eine Nutzung des Instruments durch mindestens 100 Unternehmen mit mehr als 50 Mitarbeitenden erreichen.</w:t>
            </w:r>
            <w:r>
              <w:rPr>
                <w:rFonts w:cs="Arial"/>
                <w:color w:val="339966"/>
                <w:sz w:val="20"/>
                <w:szCs w:val="20"/>
              </w:rPr>
              <w:br/>
            </w:r>
            <w:r>
              <w:rPr>
                <w:rFonts w:cs="Arial"/>
                <w:i/>
                <w:iCs/>
                <w:color w:val="339966"/>
                <w:sz w:val="16"/>
                <w:szCs w:val="16"/>
              </w:rPr>
              <w:t xml:space="preserve">Oder in Form von erwartetem Resultat formuliert: </w:t>
            </w:r>
          </w:p>
          <w:p w:rsidR="00BA606B" w:rsidRDefault="00BA606B">
            <w:pPr>
              <w:spacing w:before="40" w:after="40"/>
              <w:rPr>
                <w:rFonts w:cs="Arial"/>
                <w:color w:val="00B050"/>
                <w:sz w:val="20"/>
                <w:szCs w:val="20"/>
              </w:rPr>
            </w:pPr>
            <w:r>
              <w:rPr>
                <w:rFonts w:cs="Arial"/>
                <w:i/>
                <w:iCs/>
                <w:color w:val="339966"/>
                <w:sz w:val="16"/>
                <w:szCs w:val="16"/>
              </w:rPr>
              <w:t>Mindestens 100 Unternehmen mit mehr als 50 Mitarbeitenden nutzen das Instrument.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31.12.2013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Anzahl Unternehmen, die das Instrument nutzen. Erfassung dank den Einschreibungen für das Herunterladen des Programms.</w:t>
            </w:r>
          </w:p>
        </w:tc>
      </w:tr>
    </w:tbl>
    <w:p w:rsidR="00BA606B" w:rsidRDefault="00BA606B" w:rsidP="00BA606B">
      <w:pPr>
        <w:rPr>
          <w:rFonts w:cs="Arial"/>
          <w:color w:val="00B050"/>
          <w:sz w:val="20"/>
          <w:szCs w:val="20"/>
          <w:lang w:eastAsia="en-US"/>
        </w:rPr>
      </w:pPr>
    </w:p>
    <w:tbl>
      <w:tblPr>
        <w:tblStyle w:val="Tabellenraster"/>
        <w:tblW w:w="9918" w:type="dxa"/>
        <w:shd w:val="clear" w:color="auto" w:fill="F2F2F2" w:themeFill="background1" w:themeFillShade="F2"/>
        <w:tblLook w:val="04A0" w:firstRow="1" w:lastRow="0" w:firstColumn="1" w:lastColumn="0" w:noHBand="0" w:noVBand="1"/>
      </w:tblPr>
      <w:tblGrid>
        <w:gridCol w:w="5807"/>
        <w:gridCol w:w="2835"/>
        <w:gridCol w:w="1276"/>
      </w:tblGrid>
      <w:tr w:rsidR="00BA606B" w:rsidTr="00BA606B">
        <w:tc>
          <w:tcPr>
            <w:tcW w:w="5807"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color w:val="00B050"/>
                <w:sz w:val="20"/>
                <w:szCs w:val="20"/>
              </w:rPr>
            </w:pPr>
            <w:r>
              <w:rPr>
                <w:rFonts w:cs="Arial"/>
                <w:b/>
                <w:color w:val="00B050"/>
                <w:sz w:val="20"/>
                <w:szCs w:val="20"/>
              </w:rPr>
              <w:t>Massnahmen, um Ziel 2 zu erreichen</w:t>
            </w:r>
          </w:p>
        </w:tc>
        <w:tc>
          <w:tcPr>
            <w:tcW w:w="2835"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b/>
                <w:color w:val="00B050"/>
                <w:sz w:val="20"/>
                <w:szCs w:val="20"/>
              </w:rPr>
            </w:pPr>
            <w:r>
              <w:rPr>
                <w:rFonts w:cs="Arial"/>
                <w:b/>
                <w:color w:val="00B050"/>
                <w:sz w:val="20"/>
                <w:szCs w:val="20"/>
              </w:rPr>
              <w:t>Anzahl / Menge</w:t>
            </w:r>
          </w:p>
        </w:tc>
        <w:tc>
          <w:tcPr>
            <w:tcW w:w="1276" w:type="dxa"/>
            <w:tcBorders>
              <w:top w:val="single" w:sz="4" w:space="0" w:color="auto"/>
              <w:left w:val="single" w:sz="4" w:space="0" w:color="auto"/>
              <w:bottom w:val="nil"/>
              <w:right w:val="single" w:sz="4" w:space="0" w:color="auto"/>
            </w:tcBorders>
            <w:shd w:val="clear" w:color="auto" w:fill="F2F2F2" w:themeFill="background1" w:themeFillShade="F2"/>
            <w:hideMark/>
          </w:tcPr>
          <w:p w:rsidR="00BA606B" w:rsidRDefault="00BA606B">
            <w:pPr>
              <w:spacing w:before="40" w:after="40"/>
              <w:rPr>
                <w:rFonts w:cs="Arial"/>
                <w:b/>
                <w:color w:val="00B050"/>
                <w:sz w:val="20"/>
                <w:szCs w:val="20"/>
              </w:rPr>
            </w:pPr>
            <w:r>
              <w:rPr>
                <w:rFonts w:cs="Arial"/>
                <w:b/>
                <w:color w:val="00B050"/>
                <w:sz w:val="20"/>
                <w:szCs w:val="20"/>
              </w:rPr>
              <w:t>Termin</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rsidP="00BA606B">
            <w:pPr>
              <w:pStyle w:val="Listenabsatz"/>
              <w:numPr>
                <w:ilvl w:val="1"/>
                <w:numId w:val="9"/>
              </w:numPr>
              <w:spacing w:before="40" w:after="40"/>
              <w:rPr>
                <w:rFonts w:ascii="Arial" w:hAnsi="Arial" w:cs="Arial"/>
                <w:color w:val="00B050"/>
                <w:sz w:val="20"/>
                <w:szCs w:val="20"/>
                <w:lang w:val="de-CH"/>
              </w:rPr>
            </w:pPr>
            <w:r>
              <w:rPr>
                <w:rFonts w:ascii="Arial" w:hAnsi="Arial" w:cs="Arial"/>
                <w:color w:val="339966"/>
                <w:sz w:val="20"/>
                <w:szCs w:val="20"/>
                <w:lang w:val="de-CH"/>
              </w:rPr>
              <w:t>Detailplanung der Informationskampagne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1 Konzept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30.01.2012</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rsidP="00BA606B">
            <w:pPr>
              <w:pStyle w:val="Listenabsatz"/>
              <w:numPr>
                <w:ilvl w:val="1"/>
                <w:numId w:val="9"/>
              </w:numPr>
              <w:spacing w:before="40" w:after="40"/>
              <w:rPr>
                <w:rFonts w:ascii="Arial" w:hAnsi="Arial" w:cs="Arial"/>
                <w:color w:val="00B050"/>
                <w:sz w:val="20"/>
                <w:szCs w:val="20"/>
                <w:lang w:val="de-CH"/>
              </w:rPr>
            </w:pPr>
            <w:r>
              <w:rPr>
                <w:rFonts w:ascii="Arial" w:hAnsi="Arial" w:cs="Arial"/>
                <w:color w:val="339966"/>
                <w:sz w:val="20"/>
                <w:szCs w:val="20"/>
                <w:lang w:val="de-CH"/>
              </w:rPr>
              <w:t>Erarbeitung und Druck eines Informationsflyers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1 Flyer in 3 Sprachen gedruckt in 10‘000 Exemplaren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30.03.2012</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rsidP="00BA606B">
            <w:pPr>
              <w:pStyle w:val="Listenabsatz"/>
              <w:numPr>
                <w:ilvl w:val="1"/>
                <w:numId w:val="9"/>
              </w:numPr>
              <w:spacing w:before="40" w:after="40"/>
              <w:rPr>
                <w:rFonts w:ascii="Arial" w:hAnsi="Arial" w:cs="Arial"/>
                <w:color w:val="00B050"/>
                <w:sz w:val="20"/>
                <w:szCs w:val="20"/>
                <w:lang w:val="de-CH"/>
              </w:rPr>
            </w:pPr>
            <w:r>
              <w:rPr>
                <w:rFonts w:ascii="Arial" w:hAnsi="Arial" w:cs="Arial"/>
                <w:color w:val="339966"/>
                <w:sz w:val="20"/>
                <w:szCs w:val="20"/>
                <w:lang w:val="de-CH"/>
              </w:rPr>
              <w:t>Durchführung einer Pressekonferenz in Zusammenarbeit mit dem Schweizerischen Arbeitgeberverband und dem Schweizerischer Gewerbeverband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1 Pressekonferenz mit mindestens 30 Teilnehmenden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pPr>
              <w:spacing w:before="40" w:after="40"/>
              <w:rPr>
                <w:rFonts w:cs="Arial"/>
                <w:color w:val="00B050"/>
                <w:sz w:val="20"/>
                <w:szCs w:val="20"/>
              </w:rPr>
            </w:pPr>
            <w:r>
              <w:rPr>
                <w:rFonts w:cs="Arial"/>
                <w:color w:val="339966"/>
                <w:sz w:val="20"/>
                <w:szCs w:val="20"/>
              </w:rPr>
              <w:t>30.03.2012</w:t>
            </w:r>
          </w:p>
        </w:tc>
      </w:tr>
      <w:tr w:rsidR="00BA606B" w:rsidTr="00BA606B">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BA606B" w:rsidRDefault="00BA606B" w:rsidP="00BA606B">
            <w:pPr>
              <w:pStyle w:val="Listenabsatz"/>
              <w:numPr>
                <w:ilvl w:val="1"/>
                <w:numId w:val="9"/>
              </w:numPr>
              <w:spacing w:before="40" w:after="40"/>
              <w:rPr>
                <w:rFonts w:ascii="Arial" w:hAnsi="Arial" w:cs="Arial"/>
                <w:color w:val="00B050"/>
                <w:sz w:val="20"/>
                <w:szCs w:val="20"/>
                <w:lang w:val="de-CH"/>
              </w:rPr>
            </w:pPr>
            <w:r>
              <w:rPr>
                <w:rFonts w:ascii="Arial" w:hAnsi="Arial" w:cs="Arial"/>
                <w:color w:val="339966"/>
                <w:sz w:val="20"/>
                <w:szCs w:val="20"/>
                <w:lang w:val="de-CH"/>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color w:val="00B05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606B" w:rsidRDefault="00BA606B">
            <w:pPr>
              <w:spacing w:before="40" w:after="40"/>
              <w:rPr>
                <w:rFonts w:cs="Arial"/>
                <w:color w:val="00B050"/>
                <w:sz w:val="20"/>
                <w:szCs w:val="20"/>
              </w:rPr>
            </w:pPr>
          </w:p>
        </w:tc>
      </w:tr>
    </w:tbl>
    <w:p w:rsidR="00BA606B" w:rsidRDefault="00BA606B" w:rsidP="00BA606B">
      <w:pPr>
        <w:rPr>
          <w:rFonts w:cs="Arial"/>
          <w:sz w:val="20"/>
          <w:szCs w:val="20"/>
          <w:lang w:eastAsia="en-US"/>
        </w:rPr>
      </w:pPr>
    </w:p>
    <w:p w:rsidR="00BA606B" w:rsidRDefault="00BA606B" w:rsidP="00BA606B">
      <w:pPr>
        <w:rPr>
          <w:rFonts w:cs="Arial"/>
          <w:sz w:val="16"/>
        </w:rPr>
      </w:pPr>
    </w:p>
    <w:p w:rsidR="00BA606B" w:rsidRPr="00BA606B" w:rsidRDefault="00BA606B"/>
    <w:sectPr w:rsidR="00BA606B" w:rsidRPr="00BA606B" w:rsidSect="00BA606B">
      <w:headerReference w:type="default" r:id="rId18"/>
      <w:footerReference w:type="default" r:id="rId19"/>
      <w:type w:val="continuous"/>
      <w:pgSz w:w="11906" w:h="16838" w:code="9"/>
      <w:pgMar w:top="1418" w:right="1134" w:bottom="1389" w:left="1247" w:header="77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06B" w:rsidRPr="00BA606B" w:rsidRDefault="00BA606B">
      <w:r w:rsidRPr="00BA606B">
        <w:separator/>
      </w:r>
    </w:p>
  </w:endnote>
  <w:endnote w:type="continuationSeparator" w:id="0">
    <w:p w:rsidR="00BA606B" w:rsidRPr="00BA606B" w:rsidRDefault="00BA606B">
      <w:r w:rsidRPr="00BA60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6B" w:rsidRPr="00BA606B" w:rsidRDefault="00BA60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1E0" w:firstRow="1" w:lastRow="1" w:firstColumn="1" w:lastColumn="1" w:noHBand="0" w:noVBand="0"/>
    </w:tblPr>
    <w:tblGrid>
      <w:gridCol w:w="8416"/>
      <w:gridCol w:w="1109"/>
    </w:tblGrid>
    <w:tr w:rsidR="00A757D9" w:rsidRPr="00BA606B" w:rsidTr="00AA0156">
      <w:tc>
        <w:tcPr>
          <w:tcW w:w="8517" w:type="dxa"/>
          <w:shd w:val="clear" w:color="auto" w:fill="auto"/>
        </w:tcPr>
        <w:p w:rsidR="00A757D9" w:rsidRPr="00BA606B" w:rsidRDefault="00A757D9" w:rsidP="00810E75">
          <w:pPr>
            <w:pStyle w:val="Fuzeile"/>
          </w:pPr>
          <w:bookmarkStart w:id="1" w:name="CustomFieldFooter"/>
          <w:bookmarkEnd w:id="1"/>
        </w:p>
      </w:tc>
      <w:tc>
        <w:tcPr>
          <w:tcW w:w="1122" w:type="dxa"/>
          <w:shd w:val="clear" w:color="auto" w:fill="auto"/>
        </w:tcPr>
        <w:p w:rsidR="00A757D9" w:rsidRPr="00BA606B" w:rsidRDefault="00A757D9" w:rsidP="008C7A18">
          <w:pPr>
            <w:pStyle w:val="Fuzeile"/>
            <w:jc w:val="right"/>
          </w:pPr>
          <w:r w:rsidRPr="00BA606B">
            <w:fldChar w:fldCharType="begin"/>
          </w:r>
          <w:r w:rsidRPr="00BA606B">
            <w:instrText xml:space="preserve"> IF </w:instrText>
          </w:r>
          <w:fldSimple w:instr=" NUMPAGES   \* MERGEFORMAT ">
            <w:r w:rsidR="002D03DA">
              <w:rPr>
                <w:noProof/>
              </w:rPr>
              <w:instrText>2</w:instrText>
            </w:r>
          </w:fldSimple>
          <w:r w:rsidRPr="00BA606B">
            <w:instrText xml:space="preserve"> &gt; 1 "</w:instrText>
          </w:r>
          <w:r w:rsidRPr="00BA606B">
            <w:fldChar w:fldCharType="begin"/>
          </w:r>
          <w:r w:rsidRPr="00BA606B">
            <w:instrText xml:space="preserve"> DOCPROPERTY "Doc.Page"\*CHARFORMAT </w:instrText>
          </w:r>
          <w:r w:rsidRPr="00BA606B">
            <w:fldChar w:fldCharType="end"/>
          </w:r>
          <w:r w:rsidRPr="00BA606B">
            <w:instrText xml:space="preserve"> </w:instrText>
          </w:r>
          <w:r w:rsidRPr="00BA606B">
            <w:fldChar w:fldCharType="begin"/>
          </w:r>
          <w:r w:rsidRPr="00BA606B">
            <w:instrText xml:space="preserve"> PAGE </w:instrText>
          </w:r>
          <w:r w:rsidRPr="00BA606B">
            <w:fldChar w:fldCharType="separate"/>
          </w:r>
          <w:r w:rsidR="002D03DA">
            <w:rPr>
              <w:noProof/>
            </w:rPr>
            <w:instrText>1</w:instrText>
          </w:r>
          <w:r w:rsidRPr="00BA606B">
            <w:fldChar w:fldCharType="end"/>
          </w:r>
          <w:r w:rsidRPr="00BA606B">
            <w:instrText>/</w:instrText>
          </w:r>
          <w:fldSimple w:instr=" NUMPAGES   \* MERGEFORMAT ">
            <w:r w:rsidR="002D03DA">
              <w:rPr>
                <w:noProof/>
              </w:rPr>
              <w:instrText>2</w:instrText>
            </w:r>
          </w:fldSimple>
          <w:r w:rsidRPr="00BA606B">
            <w:instrText>"</w:instrText>
          </w:r>
          <w:r w:rsidR="002D03DA">
            <w:fldChar w:fldCharType="separate"/>
          </w:r>
          <w:ins w:id="2" w:author="Eggler, Simone" w:date="2024-10-15T17:45:00Z">
            <w:r w:rsidR="002D03DA" w:rsidRPr="00BA606B">
              <w:rPr>
                <w:noProof/>
              </w:rPr>
              <w:t xml:space="preserve"> </w:t>
            </w:r>
            <w:r w:rsidR="002D03DA">
              <w:rPr>
                <w:noProof/>
              </w:rPr>
              <w:t>1</w:t>
            </w:r>
            <w:r w:rsidR="002D03DA" w:rsidRPr="00BA606B">
              <w:rPr>
                <w:noProof/>
              </w:rPr>
              <w:t>/</w:t>
            </w:r>
            <w:r w:rsidR="002D03DA">
              <w:rPr>
                <w:noProof/>
              </w:rPr>
              <w:t>2</w:t>
            </w:r>
          </w:ins>
          <w:r w:rsidRPr="00BA606B">
            <w:fldChar w:fldCharType="end"/>
          </w:r>
        </w:p>
      </w:tc>
    </w:tr>
  </w:tbl>
  <w:p w:rsidR="00A757D9" w:rsidRPr="00BA606B" w:rsidRDefault="00A757D9" w:rsidP="003F4764">
    <w:pPr>
      <w:pStyle w:val="OutputprofileTitle"/>
      <w:framePr w:w="448" w:h="3238" w:hRule="exact" w:hSpace="181" w:wrap="around" w:vAnchor="text" w:hAnchor="page" w:x="568" w:y="-3259"/>
      <w:shd w:val="solid" w:color="FFFFFF" w:fill="FFFFFF"/>
      <w:textDirection w:val="btLr"/>
    </w:pPr>
    <w:r w:rsidRPr="00BA606B">
      <w:fldChar w:fldCharType="begin"/>
    </w:r>
    <w:r w:rsidRPr="00BA606B">
      <w:instrText xml:space="preserve"> DOCPROPERTY "Outputprofile.Draft"\*CHARFORMAT \&lt;OawJumpToField value=0/&gt;</w:instrText>
    </w:r>
    <w:r w:rsidRPr="00BA606B">
      <w:fldChar w:fldCharType="end"/>
    </w:r>
    <w:r w:rsidRPr="00BA606B">
      <w:fldChar w:fldCharType="begin"/>
    </w:r>
    <w:r w:rsidRPr="00BA606B">
      <w:instrText xml:space="preserve"> DOCPROPERTY "Outputprofile.Intern"\*CHARFORMAT \&lt;OawJumpToField value=0/&gt;</w:instrText>
    </w:r>
    <w:r w:rsidRPr="00BA606B">
      <w:fldChar w:fldCharType="end"/>
    </w:r>
  </w:p>
  <w:p w:rsidR="00A757D9" w:rsidRPr="00BA606B" w:rsidRDefault="00A757D9" w:rsidP="003F4764">
    <w:pPr>
      <w:pStyle w:val="OutputprofileText"/>
      <w:framePr w:w="448" w:h="3238" w:hRule="exact" w:hSpace="181" w:wrap="around" w:vAnchor="text" w:hAnchor="page" w:x="568" w:y="-3259"/>
      <w:shd w:val="solid" w:color="FFFFFF" w:fill="FFFFFF"/>
      <w:textDirection w:val="btLr"/>
    </w:pPr>
    <w:r w:rsidRPr="00BA606B">
      <w:fldChar w:fldCharType="begin"/>
    </w:r>
    <w:r w:rsidRPr="00BA606B">
      <w:instrText xml:space="preserve"> if </w:instrText>
    </w:r>
    <w:r w:rsidRPr="00BA606B">
      <w:fldChar w:fldCharType="begin"/>
    </w:r>
    <w:r w:rsidRPr="00BA606B">
      <w:instrText xml:space="preserve"> DOCPROPERTY "Outputprofile.Draft"\*CHARFORMAT \&lt;OawJumpToField value=0/&gt;</w:instrText>
    </w:r>
    <w:r w:rsidRPr="00BA606B">
      <w:fldChar w:fldCharType="end"/>
    </w:r>
    <w:r w:rsidRPr="00BA606B">
      <w:instrText xml:space="preserve"> = "" "" "</w:instrText>
    </w:r>
    <w:r w:rsidRPr="00BA606B">
      <w:fldChar w:fldCharType="begin"/>
    </w:r>
    <w:r w:rsidRPr="00BA606B">
      <w:instrText xml:space="preserve"> Date  \@ "dd.MM.yyyy - HH:mm:ss"  \* CHARFORMAT </w:instrText>
    </w:r>
    <w:r w:rsidRPr="00BA606B">
      <w:fldChar w:fldCharType="separate"/>
    </w:r>
    <w:r w:rsidR="00BA606B" w:rsidRPr="00BA606B">
      <w:rPr>
        <w:noProof/>
      </w:rPr>
      <w:instrText>27.05.2024 - 11:51:09</w:instrText>
    </w:r>
    <w:r w:rsidRPr="00BA606B">
      <w:fldChar w:fldCharType="end"/>
    </w:r>
    <w:r w:rsidRPr="00BA606B">
      <w:instrText xml:space="preserve">" </w:instrText>
    </w:r>
    <w:r w:rsidRPr="00BA606B">
      <w:fldChar w:fldCharType="end"/>
    </w:r>
    <w:r w:rsidRPr="00BA606B">
      <w:fldChar w:fldCharType="begin"/>
    </w:r>
    <w:r w:rsidRPr="00BA606B">
      <w:instrText xml:space="preserve"> if </w:instrText>
    </w:r>
    <w:r w:rsidRPr="00BA606B">
      <w:fldChar w:fldCharType="begin"/>
    </w:r>
    <w:r w:rsidRPr="00BA606B">
      <w:instrText xml:space="preserve"> DOCPROPERTY "Outputprofile.Intern"\*CHARFORMAT \&lt;OawJumpToField value=0/&gt;</w:instrText>
    </w:r>
    <w:r w:rsidRPr="00BA606B">
      <w:fldChar w:fldCharType="end"/>
    </w:r>
    <w:r w:rsidRPr="00BA606B">
      <w:instrText xml:space="preserve"> = "" "" "</w:instrText>
    </w:r>
    <w:r w:rsidRPr="00BA606B">
      <w:fldChar w:fldCharType="begin"/>
    </w:r>
    <w:r w:rsidRPr="00BA606B">
      <w:instrText xml:space="preserve"> Date  \@ "dd.MM.yyyy"  \* CHARFORMAT </w:instrText>
    </w:r>
    <w:r w:rsidRPr="00BA606B">
      <w:fldChar w:fldCharType="separate"/>
    </w:r>
    <w:r w:rsidR="00BA606B" w:rsidRPr="00BA606B">
      <w:rPr>
        <w:noProof/>
      </w:rPr>
      <w:instrText>27.05.2024</w:instrText>
    </w:r>
    <w:r w:rsidRPr="00BA606B">
      <w:fldChar w:fldCharType="end"/>
    </w:r>
    <w:r w:rsidRPr="00BA606B">
      <w:instrText xml:space="preserve">" </w:instrText>
    </w:r>
    <w:r w:rsidRPr="00BA606B">
      <w:fldChar w:fldCharType="end"/>
    </w:r>
  </w:p>
  <w:p w:rsidR="00A757D9" w:rsidRPr="00BA606B" w:rsidRDefault="00A757D9" w:rsidP="00D40762">
    <w:pPr>
      <w:pStyle w:val="1p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6B" w:rsidRPr="00BA606B" w:rsidRDefault="00BA606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D9" w:rsidRDefault="00A757D9"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A757D9" w:rsidRDefault="00A757D9"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sidR="00BA606B">
      <w:rPr>
        <w:noProof/>
      </w:rPr>
      <w:instrText>27.05.2024 - 11:51:09</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sidR="00BA606B">
      <w:rPr>
        <w:noProof/>
      </w:rPr>
      <w:instrText>27.05.2024</w:instrText>
    </w:r>
    <w:r>
      <w:fldChar w:fldCharType="end"/>
    </w:r>
    <w:r>
      <w:instrText xml:space="preserve">" </w:instrText>
    </w:r>
    <w:r>
      <w:fldChar w:fldCharType="end"/>
    </w:r>
  </w:p>
  <w:p w:rsidR="00A757D9" w:rsidRPr="00C63176" w:rsidRDefault="004B7CD9" w:rsidP="00C63176">
    <w:pPr>
      <w:pStyle w:val="Fuzeile"/>
      <w:jc w:val="right"/>
    </w:pPr>
    <w:fldSimple w:instr=" DOCPROPERTY &quot;Doc.Page&quot;\*CHARFORMAT ">
      <w:r w:rsidR="00BA606B">
        <w:t>Seite</w:t>
      </w:r>
    </w:fldSimple>
    <w:r w:rsidR="00A757D9">
      <w:t xml:space="preserve"> </w:t>
    </w:r>
    <w:r w:rsidR="00A757D9">
      <w:fldChar w:fldCharType="begin"/>
    </w:r>
    <w:r w:rsidR="00A757D9">
      <w:instrText xml:space="preserve"> PAGE </w:instrText>
    </w:r>
    <w:r w:rsidR="00A757D9">
      <w:fldChar w:fldCharType="separate"/>
    </w:r>
    <w:r w:rsidR="002D03DA">
      <w:rPr>
        <w:noProof/>
      </w:rPr>
      <w:t>2</w:t>
    </w:r>
    <w:r w:rsidR="00A757D9">
      <w:fldChar w:fldCharType="end"/>
    </w:r>
    <w:r w:rsidR="00A757D9">
      <w:t>/</w:t>
    </w:r>
    <w:r w:rsidR="002D03DA">
      <w:fldChar w:fldCharType="begin"/>
    </w:r>
    <w:r w:rsidR="002D03DA">
      <w:instrText xml:space="preserve"> NUMPAGES   \* MERGEFORMAT </w:instrText>
    </w:r>
    <w:r w:rsidR="002D03DA">
      <w:fldChar w:fldCharType="separate"/>
    </w:r>
    <w:r w:rsidR="002D03DA">
      <w:rPr>
        <w:noProof/>
      </w:rPr>
      <w:t>2</w:t>
    </w:r>
    <w:r w:rsidR="002D03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06B" w:rsidRPr="00BA606B" w:rsidRDefault="00BA606B">
      <w:r w:rsidRPr="00BA606B">
        <w:separator/>
      </w:r>
    </w:p>
  </w:footnote>
  <w:footnote w:type="continuationSeparator" w:id="0">
    <w:p w:rsidR="00BA606B" w:rsidRPr="00BA606B" w:rsidRDefault="00BA606B">
      <w:r w:rsidRPr="00BA60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6B" w:rsidRPr="00BA606B" w:rsidRDefault="00BA60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D9" w:rsidRPr="00BA606B" w:rsidRDefault="002D03DA" w:rsidP="00A77B23">
    <w:pPr>
      <w:pStyle w:val="DepartementKopf"/>
    </w:pPr>
    <w:sdt>
      <w:sdtPr>
        <w:tag w:val="Department1.DepartmentNominationCanton"/>
        <w:id w:val="-1054776126"/>
        <w:dataBinding w:prefixMappings="xmlns:ns='http://schemas.officeatwork.com/CustomXMLPart'" w:xpath="/ns:officeatwork/ns:Department1.DepartmentNominationCanton" w:storeItemID="{2DC6520C-FDAD-4581-B8CC-B0FB9D23649C}"/>
        <w:text w:multiLine="1"/>
      </w:sdtPr>
      <w:sdtEndPr/>
      <w:sdtContent>
        <w:r w:rsidR="00BA606B">
          <w:t>Präsidialdepartement des Kantons Basel-Stadt</w:t>
        </w:r>
      </w:sdtContent>
    </w:sdt>
    <w:r w:rsidR="004E4941" w:rsidRPr="00BA606B">
      <w:rPr>
        <w:noProof/>
      </w:rPr>
      <w:drawing>
        <wp:anchor distT="0" distB="0" distL="114300" distR="114300" simplePos="0" relativeHeight="251657728" behindDoc="1" locked="0" layoutInCell="1" allowOverlap="1" wp14:anchorId="56E551DC" wp14:editId="36824954">
          <wp:simplePos x="0" y="0"/>
          <wp:positionH relativeFrom="column">
            <wp:posOffset>-791845</wp:posOffset>
          </wp:positionH>
          <wp:positionV relativeFrom="paragraph">
            <wp:posOffset>-407035</wp:posOffset>
          </wp:positionV>
          <wp:extent cx="7558405" cy="1762125"/>
          <wp:effectExtent l="0" t="0" r="4445" b="9525"/>
          <wp:wrapNone/>
          <wp:docPr id="5" name="Bild 5"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tag w:val="Department1.DepartmentNominationCanton2"/>
      <w:id w:val="1846745462"/>
      <w:dataBinding w:prefixMappings="xmlns:ns='http://schemas.officeatwork.com/CustomXMLPart'" w:xpath="/ns:officeatwork/ns:Department1.DepartmentNominationCanton2" w:storeItemID="{2DC6520C-FDAD-4581-B8CC-B0FB9D23649C}"/>
      <w:text w:multiLine="1"/>
    </w:sdtPr>
    <w:sdtEndPr/>
    <w:sdtContent>
      <w:p w:rsidR="00A757D9" w:rsidRPr="00BA606B" w:rsidRDefault="00BA606B" w:rsidP="00A77B23">
        <w:pPr>
          <w:pStyle w:val="AmtBereichKopf"/>
        </w:pPr>
        <w:r>
          <w:t>Fachstelle Gleichstellung</w:t>
        </w:r>
      </w:p>
    </w:sdtContent>
  </w:sdt>
  <w:p w:rsidR="00A757D9" w:rsidRPr="00BA606B" w:rsidRDefault="00A757D9" w:rsidP="00A757D9">
    <w:pPr>
      <w:pStyle w:val="10pt"/>
    </w:pPr>
  </w:p>
  <w:p w:rsidR="00A757D9" w:rsidRPr="00BA606B" w:rsidRDefault="00A757D9" w:rsidP="00A757D9">
    <w:pPr>
      <w:pStyle w:val="AbteilungKopf2"/>
      <w:rPr>
        <w:rStyle w:val="1ptZchn"/>
      </w:rPr>
    </w:pPr>
    <w:r w:rsidRPr="00BA606B">
      <w:rPr>
        <w:b/>
      </w:rPr>
      <w:fldChar w:fldCharType="begin"/>
    </w:r>
    <w:r w:rsidRPr="00BA606B">
      <w:rPr>
        <w:b/>
      </w:rPr>
      <w:instrText xml:space="preserve"> if </w:instrText>
    </w:r>
    <w:r w:rsidRPr="00BA606B">
      <w:fldChar w:fldCharType="begin"/>
    </w:r>
    <w:r w:rsidRPr="00BA606B">
      <w:instrText xml:space="preserve"> DOCPROPERTY "Contactperson.Department"\*CHARFORMAT \&lt;OawJumpToField value=0/&gt;</w:instrText>
    </w:r>
    <w:r w:rsidRPr="00BA606B">
      <w:fldChar w:fldCharType="end"/>
    </w:r>
    <w:r w:rsidRPr="00BA606B">
      <w:instrText xml:space="preserve"> = "" "" "</w:instrText>
    </w:r>
    <w:r w:rsidRPr="00BA606B">
      <w:fldChar w:fldCharType="begin"/>
    </w:r>
    <w:r w:rsidRPr="00BA606B">
      <w:instrText xml:space="preserve"> IF </w:instrText>
    </w:r>
    <w:r w:rsidRPr="00BA606B">
      <w:fldChar w:fldCharType="begin"/>
    </w:r>
    <w:r w:rsidRPr="00BA606B">
      <w:instrText xml:space="preserve"> DOCPROPERTY "Contactperson.Subdepartment"\*CHARFORMAT \&lt;OawJumpToField value=0/&gt;</w:instrText>
    </w:r>
    <w:r w:rsidRPr="00BA606B">
      <w:fldChar w:fldCharType="separate"/>
    </w:r>
    <w:r w:rsidR="00AA0156" w:rsidRPr="00BA606B">
      <w:instrText>Contactperson.Subdepartment</w:instrText>
    </w:r>
    <w:r w:rsidRPr="00BA606B">
      <w:fldChar w:fldCharType="end"/>
    </w:r>
    <w:r w:rsidRPr="00BA606B">
      <w:instrText>= "" "</w:instrText>
    </w:r>
  </w:p>
  <w:p w:rsidR="00A757D9" w:rsidRPr="00BA606B" w:rsidRDefault="00A757D9" w:rsidP="00A757D9">
    <w:pPr>
      <w:pStyle w:val="UnterabteilungKopf2"/>
      <w:rPr>
        <w:rStyle w:val="AbteilungKopfZchn"/>
      </w:rPr>
    </w:pPr>
    <w:r w:rsidRPr="00BA606B">
      <w:rPr>
        <w:rStyle w:val="Windings3"/>
      </w:rPr>
      <w:instrText>u</w:instrText>
    </w:r>
    <w:r w:rsidRPr="00BA606B">
      <w:instrText xml:space="preserve"> </w:instrText>
    </w:r>
    <w:r w:rsidRPr="00BA606B">
      <w:fldChar w:fldCharType="begin"/>
    </w:r>
    <w:r w:rsidRPr="00BA606B">
      <w:instrText xml:space="preserve"> DOCPROPERTY "Contactperson.Department"\*CHARFORMAT \&lt;OawJumpToField value=0/&gt;</w:instrText>
    </w:r>
    <w:r w:rsidRPr="00BA606B">
      <w:fldChar w:fldCharType="end"/>
    </w:r>
  </w:p>
  <w:p w:rsidR="00A757D9" w:rsidRPr="00BA606B" w:rsidRDefault="00A757D9" w:rsidP="00A757D9">
    <w:pPr>
      <w:pStyle w:val="AbteilungKopf2"/>
      <w:rPr>
        <w:rStyle w:val="1ptZchn"/>
      </w:rPr>
    </w:pPr>
    <w:r w:rsidRPr="00BA606B">
      <w:instrText>" "</w:instrText>
    </w:r>
  </w:p>
  <w:p w:rsidR="00A757D9" w:rsidRPr="00BA606B" w:rsidRDefault="00A757D9" w:rsidP="00A757D9">
    <w:pPr>
      <w:pStyle w:val="AbteilungKopf2"/>
      <w:rPr>
        <w:rStyle w:val="AbteilungKopfZchn"/>
      </w:rPr>
    </w:pPr>
    <w:r w:rsidRPr="00BA606B">
      <w:rPr>
        <w:rStyle w:val="Windings3"/>
      </w:rPr>
      <w:instrText>w</w:instrText>
    </w:r>
    <w:r w:rsidRPr="00BA606B">
      <w:instrText xml:space="preserve"> </w:instrText>
    </w:r>
    <w:r w:rsidRPr="00BA606B">
      <w:fldChar w:fldCharType="begin"/>
    </w:r>
    <w:r w:rsidRPr="00BA606B">
      <w:instrText xml:space="preserve"> DOCPROPERTY "Contactperson.Department"\*CHARFORMAT \&lt;OawJumpToField value=0/&gt;</w:instrText>
    </w:r>
    <w:r w:rsidRPr="00BA606B">
      <w:fldChar w:fldCharType="separate"/>
    </w:r>
    <w:r w:rsidR="00AA0156" w:rsidRPr="00BA606B">
      <w:instrText>Contactperson.Department</w:instrText>
    </w:r>
    <w:r w:rsidRPr="00BA606B">
      <w:fldChar w:fldCharType="end"/>
    </w:r>
  </w:p>
  <w:p w:rsidR="00AA0156" w:rsidRPr="00BA606B" w:rsidRDefault="00A757D9" w:rsidP="00A757D9">
    <w:pPr>
      <w:pStyle w:val="AbteilungKopf2"/>
      <w:rPr>
        <w:rStyle w:val="1ptZchn"/>
        <w:noProof/>
      </w:rPr>
    </w:pPr>
    <w:r w:rsidRPr="00BA606B">
      <w:instrText xml:space="preserve">" </w:instrText>
    </w:r>
    <w:r w:rsidRPr="00BA606B">
      <w:fldChar w:fldCharType="separate"/>
    </w:r>
  </w:p>
  <w:p w:rsidR="00AA0156" w:rsidRPr="00BA606B" w:rsidRDefault="00AA0156" w:rsidP="00A757D9">
    <w:pPr>
      <w:pStyle w:val="AbteilungKopf2"/>
      <w:rPr>
        <w:rStyle w:val="AbteilungKopfZchn"/>
        <w:noProof/>
      </w:rPr>
    </w:pPr>
    <w:r w:rsidRPr="00BA606B">
      <w:rPr>
        <w:rStyle w:val="Windings3"/>
        <w:noProof/>
      </w:rPr>
      <w:instrText>w</w:instrText>
    </w:r>
    <w:r w:rsidRPr="00BA606B">
      <w:rPr>
        <w:noProof/>
      </w:rPr>
      <w:instrText xml:space="preserve"> Contactperson.Department</w:instrText>
    </w:r>
  </w:p>
  <w:p w:rsidR="00A757D9" w:rsidRPr="00BA606B" w:rsidRDefault="00A757D9" w:rsidP="00A757D9">
    <w:pPr>
      <w:pStyle w:val="AbteilungKopf2"/>
      <w:rPr>
        <w:rStyle w:val="4ptZchn"/>
      </w:rPr>
    </w:pPr>
    <w:r w:rsidRPr="00BA606B">
      <w:fldChar w:fldCharType="end"/>
    </w:r>
    <w:r w:rsidRPr="00BA606B">
      <w:fldChar w:fldCharType="begin"/>
    </w:r>
    <w:r w:rsidRPr="00BA606B">
      <w:instrText xml:space="preserve"> IF </w:instrText>
    </w:r>
    <w:r w:rsidRPr="00BA606B">
      <w:fldChar w:fldCharType="begin"/>
    </w:r>
    <w:r w:rsidRPr="00BA606B">
      <w:instrText xml:space="preserve"> DOCPROPERTY "Contactperson.Subdepartment"\*CHARFORMAT \&lt;OawJumpToField value=0/&gt;</w:instrText>
    </w:r>
    <w:r w:rsidRPr="00BA606B">
      <w:fldChar w:fldCharType="separate"/>
    </w:r>
    <w:r w:rsidR="00AA0156" w:rsidRPr="00BA606B">
      <w:instrText>Contactperson.Subdepartment</w:instrText>
    </w:r>
    <w:r w:rsidRPr="00BA606B">
      <w:fldChar w:fldCharType="end"/>
    </w:r>
    <w:r w:rsidRPr="00BA606B">
      <w:instrText>= "" "" "</w:instrText>
    </w:r>
  </w:p>
  <w:p w:rsidR="00A757D9" w:rsidRPr="00BA606B" w:rsidRDefault="00A757D9" w:rsidP="00A757D9">
    <w:pPr>
      <w:pStyle w:val="UnterabteilungKopf2"/>
    </w:pPr>
    <w:r w:rsidRPr="00BA606B">
      <w:rPr>
        <w:rStyle w:val="Windings3"/>
      </w:rPr>
      <w:instrText>u</w:instrText>
    </w:r>
    <w:r w:rsidRPr="00BA606B">
      <w:instrText xml:space="preserve"> </w:instrText>
    </w:r>
    <w:r w:rsidRPr="00BA606B">
      <w:fldChar w:fldCharType="begin"/>
    </w:r>
    <w:r w:rsidRPr="00BA606B">
      <w:instrText xml:space="preserve"> DOCPROPERTY "Contactperson.Subdepartment"\*CHARFORMAT \&lt;OawJumpToField value=0/&gt;</w:instrText>
    </w:r>
    <w:r w:rsidRPr="00BA606B">
      <w:fldChar w:fldCharType="separate"/>
    </w:r>
    <w:r w:rsidR="00AA0156" w:rsidRPr="00BA606B">
      <w:instrText>Contactperson.Subdepartment</w:instrText>
    </w:r>
    <w:r w:rsidRPr="00BA606B">
      <w:fldChar w:fldCharType="end"/>
    </w:r>
  </w:p>
  <w:p w:rsidR="00AA0156" w:rsidRPr="00BA606B" w:rsidRDefault="00A757D9" w:rsidP="00A757D9">
    <w:pPr>
      <w:pStyle w:val="AbteilungKopf2"/>
      <w:rPr>
        <w:rStyle w:val="4ptZchn"/>
        <w:noProof/>
      </w:rPr>
    </w:pPr>
    <w:r w:rsidRPr="00BA606B">
      <w:instrText xml:space="preserve">" </w:instrText>
    </w:r>
    <w:r w:rsidRPr="00BA606B">
      <w:fldChar w:fldCharType="separate"/>
    </w:r>
  </w:p>
  <w:p w:rsidR="00AA0156" w:rsidRPr="00BA606B" w:rsidRDefault="00AA0156" w:rsidP="00A757D9">
    <w:pPr>
      <w:pStyle w:val="UnterabteilungKopf2"/>
      <w:rPr>
        <w:noProof/>
      </w:rPr>
    </w:pPr>
    <w:r w:rsidRPr="00BA606B">
      <w:rPr>
        <w:rStyle w:val="Windings3"/>
        <w:noProof/>
      </w:rPr>
      <w:instrText>u</w:instrText>
    </w:r>
    <w:r w:rsidRPr="00BA606B">
      <w:rPr>
        <w:noProof/>
      </w:rPr>
      <w:instrText xml:space="preserve"> Contactperson.Subdepartment</w:instrText>
    </w:r>
  </w:p>
  <w:p w:rsidR="00A757D9" w:rsidRPr="00BA606B" w:rsidRDefault="00A757D9" w:rsidP="00A757D9">
    <w:pPr>
      <w:pStyle w:val="AbteilungKopf2"/>
      <w:rPr>
        <w:sz w:val="2"/>
        <w:szCs w:val="2"/>
      </w:rPr>
    </w:pPr>
    <w:r w:rsidRPr="00BA606B">
      <w:fldChar w:fldCharType="end"/>
    </w:r>
    <w:r w:rsidRPr="00BA606B">
      <w:instrText xml:space="preserve">" </w:instrText>
    </w:r>
    <w:r w:rsidRPr="00BA606B">
      <w:rP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6B" w:rsidRPr="00BA606B" w:rsidRDefault="00BA606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D9" w:rsidRDefault="00A757D9" w:rsidP="00B34FFF">
    <w:pPr>
      <w:pStyle w:val="Kopfzeile1Folgeseite"/>
    </w:pPr>
    <w:r>
      <w:fldChar w:fldCharType="begin"/>
    </w:r>
    <w:r>
      <w:instrText xml:space="preserve"> if </w:instrText>
    </w:r>
    <w:r w:rsidR="00ED10E3">
      <w:fldChar w:fldCharType="begin"/>
    </w:r>
    <w:r w:rsidR="00ED10E3">
      <w:instrText xml:space="preserve"> DOCPROPERTY "Contactperson.Name"\*CHARFORMAT </w:instrText>
    </w:r>
    <w:r w:rsidR="00ED10E3">
      <w:fldChar w:fldCharType="end"/>
    </w:r>
    <w:r>
      <w:instrText xml:space="preserve"> = "" "</w:instrText>
    </w:r>
    <w:r>
      <w:rPr>
        <w:b/>
      </w:rPr>
      <w:fldChar w:fldCharType="begin"/>
    </w:r>
    <w:r>
      <w:rPr>
        <w:b/>
      </w:rPr>
      <w:instrText xml:space="preserve"> DOCPROPERTY "Department1.DepartmentNominationCanton"\*CHARFORMAT </w:instrText>
    </w:r>
    <w:r>
      <w:rPr>
        <w:b/>
      </w:rPr>
      <w:fldChar w:fldCharType="separate"/>
    </w:r>
    <w:r w:rsidR="00BA606B">
      <w:rPr>
        <w:b/>
      </w:rPr>
      <w:instrText>Präsidialdepartement des Kantons Basel-Stadt</w:instrText>
    </w:r>
    <w:r>
      <w:rPr>
        <w:b/>
      </w:rPr>
      <w:fldChar w:fldCharType="end"/>
    </w:r>
    <w:r>
      <w:instrText>" "</w:instrText>
    </w:r>
    <w:r w:rsidR="002D03DA">
      <w:fldChar w:fldCharType="begin"/>
    </w:r>
    <w:r w:rsidR="002D03DA">
      <w:instrText xml:space="preserve"> DOCPROPERTY "Department1.DepartmentNominationCanton"\*CHARFORMAT </w:instrText>
    </w:r>
    <w:r w:rsidR="002D03DA">
      <w:fldChar w:fldCharType="separate"/>
    </w:r>
    <w:r w:rsidR="00AA0156">
      <w:instrText>Department1.DepartmentNominationCanton</w:instrText>
    </w:r>
    <w:r w:rsidR="002D03DA">
      <w:fldChar w:fldCharType="end"/>
    </w:r>
  </w:p>
  <w:p w:rsidR="00A757D9" w:rsidRDefault="00A757D9" w:rsidP="00B34FFF">
    <w:pPr>
      <w:pStyle w:val="Kopfzeile1Folgeseite"/>
    </w:pPr>
    <w:r>
      <w:rPr>
        <w:b/>
      </w:rPr>
      <w:fldChar w:fldCharType="begin"/>
    </w:r>
    <w:r>
      <w:rPr>
        <w:b/>
      </w:rPr>
      <w:instrText xml:space="preserve"> DOCPROPERTY "Contactperson.Unit"\*CHARFORMAT \&lt;OawJumpToField value=0/&gt;</w:instrText>
    </w:r>
    <w:r>
      <w:rPr>
        <w:b/>
      </w:rPr>
      <w:fldChar w:fldCharType="separate"/>
    </w:r>
    <w:r w:rsidR="00AA0156">
      <w:rPr>
        <w:b/>
      </w:rPr>
      <w:instrText>Contactperson.Unit</w:instrText>
    </w:r>
    <w:r>
      <w:rPr>
        <w:b/>
      </w:rPr>
      <w:fldChar w:fldCharType="end"/>
    </w:r>
    <w:r>
      <w:instrText xml:space="preserve">" </w:instrText>
    </w:r>
    <w:r>
      <w:fldChar w:fldCharType="separate"/>
    </w:r>
    <w:ins w:id="3" w:author="Eggler, Simone" w:date="2024-10-15T17:45:00Z">
      <w:r w:rsidR="002D03DA">
        <w:rPr>
          <w:b/>
          <w:noProof/>
        </w:rPr>
        <w:t>Präsidialdepartement des Kantons Basel-Stadt</w:t>
      </w:r>
    </w:ins>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 w15:restartNumberingAfterBreak="0">
    <w:nsid w:val="34611A21"/>
    <w:multiLevelType w:val="multilevel"/>
    <w:tmpl w:val="46E2AD7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4" w15:restartNumberingAfterBreak="0">
    <w:nsid w:val="43357EB9"/>
    <w:multiLevelType w:val="multilevel"/>
    <w:tmpl w:val="46E2AD7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6" w15:restartNumberingAfterBreak="0">
    <w:nsid w:val="5260059C"/>
    <w:multiLevelType w:val="multilevel"/>
    <w:tmpl w:val="46E2AD7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54B2061D"/>
    <w:multiLevelType w:val="multilevel"/>
    <w:tmpl w:val="46E2AD7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9"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0"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1"/>
  </w:num>
  <w:num w:numId="2">
    <w:abstractNumId w:val="10"/>
  </w:num>
  <w:num w:numId="3">
    <w:abstractNumId w:val="9"/>
  </w:num>
  <w:num w:numId="4">
    <w:abstractNumId w:val="0"/>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ggler, Simone">
    <w15:presenceInfo w15:providerId="AD" w15:userId="S-1-5-21-1060284298-287218729-1417001333-723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7. Mai 2024"/>
    <w:docVar w:name="Date.Format.Long.dateValue" w:val="45439"/>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 (4.15.1.8951)"/>
    <w:docVar w:name="OawCreatedWithProjectID" w:val="bsch"/>
    <w:docVar w:name="OawCreatedWithProjectVersion" w:val="117"/>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Profile SelectedUID=&quot;&quot;&gt;&lt;DocProp UID=&quot;2012091216321271208736&quot; EntryUID=&quot;2004030310024453579518&quot; PrimaryUID=&quot;ClientSuite&quot;&gt;&lt;Field Name=&quot;IDName&quot; Value=&quot;Präsidialdepartement&quot;/&gt;&lt;Field Name=&quot;NominationCanton&quot; Value=&quot;Kanton Basel-Stadt&quot;/&gt;&lt;Field Name=&quot;DepartmentNominationCanton&quot; Value=&quot;Präsidialdepartement des Kantons Basel-Stadt&quot;/&gt;&lt;Field Name=&quot;Telefon&quot; Value=&quot;+41 61 267 44 22&quot;/&gt;&lt;Field Name=&quot;Fax&quot; Value=&quot;&quot;/&gt;&lt;Field Name=&quot;Email&quot; Value=&quot;pd@bs.ch&quot;/&gt;&lt;Field Name=&quot;City&quot; Value=&quot;Basel&quot;/&gt;&lt;Field Name=&quot;WdA4LogoBlackWhitePortrait&quot; Value=&quot;%Logos%\Wd_A4_Portrait_bw_bsch.2100.490.wmf&quot;/&gt;&lt;Field Name=&quot;Address1&quot; Value=&quot;Marktplatz 9&quot;/&gt;&lt;Field Name=&quot;Address2&quot; Value=&quot;CH-4001 Basel&quot;/&gt;&lt;Field Name=&quot;Address3&quot; Value=&quot;&quot;/&gt;&lt;Field Name=&quot;Internet&quot; Value=&quot;www.pd.bs.ch&quot;/&gt;&lt;Field Name=&quot;WdA4LogoBlackWhiteQuer&quot; Value=&quot;%Logos%\Wd_A4_Landscape_bw_bsch.2970.490.wmf&quot;/&gt;&lt;Field Name=&quot;Department&quot; Value=&quot;Präsidialdepartement&quot;/&gt;&lt;Field Name=&quot;Data_UID&quot; Value=&quot;2004030310024453579518&quot;/&gt;&lt;Field Name=&quot;Field_Name&quot; Value=&quot;City&quot;/&gt;&lt;Field Name=&quot;Field_UID&quot; Value=&quot;2004030313030558705547&quot;/&gt;&lt;Field Name=&quot;ML_LCID&quot; Value=&quot;2055&quot;/&gt;&lt;Field Name=&quot;ML_Value&quot; Value=&quot;Basel&quot;/&gt;&lt;Field Name=&quot;SelectedUID&quot; Value=&quot;2019051011051857369298&quot;/&gt;&lt;/DocProp&gt;&lt;DocProp UID=&quot;2012091216424604189373&quot; EntryUID=&quot;2003121817293296325874&quot; PrimaryUID=&quot;ClientSuite&quot;&gt;&lt;Field Name=&quot;IDName&quot; Value=&quot;(Leer)&quot;/&gt;&lt;Field Name=&quot;SelectedUID&quot; Value=&quot;2019051011051857369298&quot;/&gt;&lt;/DocProp&gt;&lt;DocProp UID=&quot;2012091216430785119304&quot; EntryUID=&quot;2003121817293296325874&quot; PrimaryUID=&quot;ClientSuite&quot;&gt;&lt;Field Name=&quot;IDName&quot; Value=&quot;(Leer)&quot;/&gt;&lt;Field Name=&quot;SelectedUID&quot; Value=&quot;2019051011051857369298&quot;/&gt;&lt;/DocProp&gt;&lt;DocProp UID=&quot;2006040509495284662868&quot; EntryUID=&quot;2003121817293296325874&quot; PrimaryUID=&quot;ClientSuite&quot;&gt;&lt;Field Name=&quot;IDName&quot; Value=&quot;(Leer)&quot;/&gt;&lt;Field Name=&quot;SelectedUID&quot; Value=&quot;2019051011051857369298&quot;/&gt;&lt;/DocProp&gt;&lt;DocProp UID=&quot;200212191811121321310321301031x&quot; EntryUID=&quot;2019050709102714488105&quot; PrimaryUID=&quot;ClientSuite&quot;&gt;&lt;Field Name=&quot;IDName&quot; Value=&quot;GFM Allgemein&quot;/&gt;&lt;Field Name=&quot;Name&quot; Value=&quot;&quot;/&gt;&lt;Field Name=&quot;Title&quot; Value=&quot;&quot;/&gt;&lt;Field Name=&quot;Function&quot; Value=&quot;&quot;/&gt;&lt;Field Name=&quot;Unit&quot; Value=&quot;Fachstelle Gleichstellung&quot;/&gt;&lt;Field Name=&quot;Department&quot; Value=&quot;&quot;/&gt;&lt;Field Name=&quot;Subdepartment&quot; Value=&quot;&quot;/&gt;&lt;Field Name=&quot;Office&quot; Value=&quot;&quot;/&gt;&lt;Field Name=&quot;DirectPhone&quot; Value=&quot;+41 61 267 66 81&quot;/&gt;&lt;Field Name=&quot;DirectFax&quot; Value=&quot;&quot;/&gt;&lt;Field Name=&quot;Mobile&quot; Value=&quot;&quot;/&gt;&lt;Field Name=&quot;EMail&quot; Value=&quot;gleichstellung@bs.ch&quot;/&gt;&lt;Field Name=&quot;Address1&quot; Value=&quot;Marktplatz 30a&quot;/&gt;&lt;Field Name=&quot;Address2&quot; Value=&quot;CH-4001 Basel&quot;/&gt;&lt;Field Name=&quot;Website&quot; Value=&quot;www.gleichstellung.bs.ch&quot;/&gt;&lt;Field Name=&quot;Address3&quot; Value=&quot;&quot;/&gt;&lt;Field Name=&quot;Data_UID&quot; Value=&quot;2019050709102714488105&quot;/&gt;&lt;Field Name=&quot;Field_Name&quot; Value=&quot;&quot;/&gt;&lt;Field Name=&quot;Field_UID&quot; Value=&quot;&quot;/&gt;&lt;Field Name=&quot;ML_LCID&quot; Value=&quot;&quot;/&gt;&lt;Field Name=&quot;ML_Value&quot; Value=&quot;&quot;/&gt;&lt;Field Name=&quot;SelectedUID&quot; Value=&quot;2019051011051857369298&quot;/&gt;&lt;/DocProp&gt;&lt;DocProp UID=&quot;2012111209211789626980&quot; EntryUID=&quot;2003121817293296325874&quot; PrimaryUID=&quot;ClientSuite&quot;&gt;&lt;Field Name=&quot;IDName&quot; Value=&quot;(Leer)&quot;/&gt;&lt;Field Name=&quot;SelectedUID&quot; Value=&quot;2019051011051857369298&quot;/&gt;&lt;/DocProp&gt;&lt;DocProp UID=&quot;2012111209225187322750&quot; EntryUID=&quot;2003121817293296325874&quot; PrimaryUID=&quot;ClientSuite&quot;&gt;&lt;Field Name=&quot;IDName&quot; Value=&quot;(Leer)&quot;/&gt;&lt;Field Name=&quot;SelectedUID&quot; Value=&quot;2019051011051857369298&quot;/&gt;&lt;/DocProp&gt;&lt;DocProp UID=&quot;2002122010583847234010578&quot; EntryUID=&quot;2003121817293296325874&quot; PrimaryUID=&quot;ClientSuite&quot;&gt;&lt;Field Name=&quot;IDName&quot; Value=&quot;(Leer)&quot;/&gt;&lt;Field Name=&quot;SelectedUID&quot; Value=&quot;2019051011051857369298&quot;/&gt;&lt;/DocProp&gt;&lt;DocProp UID=&quot;2003061115381095709037&quot; EntryUID=&quot;2003121817293296325874&quot; PrimaryUID=&quot;ClientSuite&quot;&gt;&lt;Field Name=&quot;IDName&quot; Value=&quot;(Leer)&quot;/&gt;&lt;Field Name=&quot;SelectedUID&quot; Value=&quot;2019051011051857369298&quot;/&gt;&lt;/DocProp&gt;&lt;DocProp UID=&quot;2012091216575792191951&quot; EntryUID=&quot;2003121817293296325874&quot; PrimaryUID=&quot;ClientSuite&quot;&gt;&lt;Field Name=&quot;IDName&quot; Value=&quot;(Leer)&quot;/&gt;&lt;Field Name=&quot;SelectedUID&quot; Value=&quot;2019051011051857369298&quot;/&gt;&lt;/DocProp&gt;&lt;DocProp UID=&quot;2012091216580207439876&quot; EntryUID=&quot;2003121817293296325874&quot; PrimaryUID=&quot;ClientSuite&quot;&gt;&lt;Field Name=&quot;IDName&quot; Value=&quot;(Leer)&quot;/&gt;&lt;Field Name=&quot;SelectedUID&quot; Value=&quot;2019051011051857369298&quot;/&gt;&lt;/DocProp&gt;&lt;DocProp UID=&quot;2009082513331568340343&quot; EntryUID=&quot;&quot; UserInformation=&quot;Data from SAP&quot; Interface=&quot;-1&quot;&gt;&lt;/DocProp&gt;&lt;DocProp UID=&quot;2004112217290390304928&quot; EntryUID=&quot;&quot; UserInformation=&quot;Data from SAP&quot; Interface=&quot;-1&quot;&gt;&lt;/DocProp&gt;&lt;DocProp UID=&quot;2003080714212273705547&quot; EntryUID=&quot;&quot; UserInformation=&quot;Data from SAP&quot; Interface=&quot;-1&quot;&gt;&lt;/DocProp&gt;&lt;DocProp UID=&quot;2010020409223900652065&quot; EntryUID=&quot;&quot; UserInformation=&quot;Data from SAP&quot; Interface=&quot;-1&quot;&gt;&lt;/DocProp&gt;&lt;DocProp UID=&quot;2016032915164987042995&quot; EntryUID=&quot;&quot; UserInformation=&quot;Data from SAP&quot; Interface=&quot;-1&quot;&gt;&lt;/DocProp&gt;&lt;DocProp UID=&quot;2017013014541003419445&quot; EntryUID=&quot;&quot; UserInformation=&quot;Data from SAP&quot; Interface=&quot;-1&quot;&gt;&lt;/DocProp&gt;&lt;DocProp UID=&quot;2019110511075887635769&quot; EntryUID=&quot;&quot; UserInformation=&quot;Data from SAP&quot; Interface=&quot;-1&quot;&gt;&lt;/DocProp&gt;&lt;DocProp UID=&quot;2020113011221020838070&quot; EntryUID=&quot;&quot; UserInformation=&quot;Data from SAP&quot; Interface=&quot;-1&quot;&gt;&lt;/DocProp&gt;&lt;DocProp UID=&quot;2004112217333376588294&quot; EntryUID=&quot;2004123010144120300001&quot; PrimaryUID=&quot;ClientSuite&quot; Active=&quot;true&quot;&gt;&lt;Field UID=&quot;2004112217261556206966&quot; Name=&quot;Footer&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2405271151118424022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untry/&gt;&lt;POBox/&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lectedSource.2016032915164987042995" w:val="&lt;empty/&gt;"/>
    <w:docVar w:name="OawSelectedSource.2017013014541003419445" w:val="&lt;empty/&gt;"/>
    <w:docVar w:name="OawSelectedSource.2019110511075887635769" w:val="&lt;empty/&gt;"/>
    <w:docVar w:name="OawSelectedSource.202011301122102083807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A606B"/>
    <w:rsid w:val="000044E3"/>
    <w:rsid w:val="00014F08"/>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0486"/>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95164"/>
    <w:rsid w:val="001A0D83"/>
    <w:rsid w:val="001A499F"/>
    <w:rsid w:val="001B05AB"/>
    <w:rsid w:val="001C0EBA"/>
    <w:rsid w:val="001C1171"/>
    <w:rsid w:val="001C13DC"/>
    <w:rsid w:val="001D2A22"/>
    <w:rsid w:val="001E0A99"/>
    <w:rsid w:val="001F1540"/>
    <w:rsid w:val="001F3322"/>
    <w:rsid w:val="001F5040"/>
    <w:rsid w:val="001F6B41"/>
    <w:rsid w:val="001F772C"/>
    <w:rsid w:val="00205781"/>
    <w:rsid w:val="00211F8F"/>
    <w:rsid w:val="00220250"/>
    <w:rsid w:val="00222E0A"/>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83C2F"/>
    <w:rsid w:val="00286EC2"/>
    <w:rsid w:val="002940C4"/>
    <w:rsid w:val="00295AAF"/>
    <w:rsid w:val="002969C4"/>
    <w:rsid w:val="002A0E1F"/>
    <w:rsid w:val="002A390C"/>
    <w:rsid w:val="002A53C0"/>
    <w:rsid w:val="002A688E"/>
    <w:rsid w:val="002A73F9"/>
    <w:rsid w:val="002A779B"/>
    <w:rsid w:val="002A784B"/>
    <w:rsid w:val="002B3964"/>
    <w:rsid w:val="002B7C88"/>
    <w:rsid w:val="002C68EB"/>
    <w:rsid w:val="002D03DA"/>
    <w:rsid w:val="002D327A"/>
    <w:rsid w:val="002E0B33"/>
    <w:rsid w:val="00304690"/>
    <w:rsid w:val="003060EE"/>
    <w:rsid w:val="0030726F"/>
    <w:rsid w:val="00315936"/>
    <w:rsid w:val="00322D36"/>
    <w:rsid w:val="00325C89"/>
    <w:rsid w:val="00326A43"/>
    <w:rsid w:val="00333D26"/>
    <w:rsid w:val="00335B07"/>
    <w:rsid w:val="003430C2"/>
    <w:rsid w:val="00343686"/>
    <w:rsid w:val="00345EF6"/>
    <w:rsid w:val="0034658A"/>
    <w:rsid w:val="00346AC7"/>
    <w:rsid w:val="00357B7E"/>
    <w:rsid w:val="003709F4"/>
    <w:rsid w:val="00373A3C"/>
    <w:rsid w:val="00381ED6"/>
    <w:rsid w:val="003839AC"/>
    <w:rsid w:val="0039031C"/>
    <w:rsid w:val="003952DF"/>
    <w:rsid w:val="00396159"/>
    <w:rsid w:val="003965B7"/>
    <w:rsid w:val="003A274E"/>
    <w:rsid w:val="003A293A"/>
    <w:rsid w:val="003A5C7A"/>
    <w:rsid w:val="003A61F3"/>
    <w:rsid w:val="003B277A"/>
    <w:rsid w:val="003C6874"/>
    <w:rsid w:val="003D2FD5"/>
    <w:rsid w:val="003E46AD"/>
    <w:rsid w:val="003E6DC6"/>
    <w:rsid w:val="003E7C25"/>
    <w:rsid w:val="003F0ECE"/>
    <w:rsid w:val="003F4764"/>
    <w:rsid w:val="00405872"/>
    <w:rsid w:val="004140F0"/>
    <w:rsid w:val="004173AA"/>
    <w:rsid w:val="00417942"/>
    <w:rsid w:val="00422101"/>
    <w:rsid w:val="00426724"/>
    <w:rsid w:val="004301A4"/>
    <w:rsid w:val="0043661F"/>
    <w:rsid w:val="004370E3"/>
    <w:rsid w:val="00437816"/>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B7CD9"/>
    <w:rsid w:val="004C47DD"/>
    <w:rsid w:val="004C6134"/>
    <w:rsid w:val="004E1981"/>
    <w:rsid w:val="004E1BCA"/>
    <w:rsid w:val="004E4941"/>
    <w:rsid w:val="004E551A"/>
    <w:rsid w:val="004F3CF0"/>
    <w:rsid w:val="004F4C96"/>
    <w:rsid w:val="004F64CF"/>
    <w:rsid w:val="004F670B"/>
    <w:rsid w:val="0050189D"/>
    <w:rsid w:val="0050193D"/>
    <w:rsid w:val="00511029"/>
    <w:rsid w:val="00524861"/>
    <w:rsid w:val="00525763"/>
    <w:rsid w:val="00533652"/>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7703B"/>
    <w:rsid w:val="0058269D"/>
    <w:rsid w:val="00586734"/>
    <w:rsid w:val="005908FD"/>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352C"/>
    <w:rsid w:val="00634C2C"/>
    <w:rsid w:val="006443AF"/>
    <w:rsid w:val="00644F1A"/>
    <w:rsid w:val="00651391"/>
    <w:rsid w:val="006534A2"/>
    <w:rsid w:val="00653A66"/>
    <w:rsid w:val="006613E1"/>
    <w:rsid w:val="00665FFA"/>
    <w:rsid w:val="00675DCA"/>
    <w:rsid w:val="006777FC"/>
    <w:rsid w:val="00681715"/>
    <w:rsid w:val="00684616"/>
    <w:rsid w:val="006A1772"/>
    <w:rsid w:val="006A27FE"/>
    <w:rsid w:val="006A6310"/>
    <w:rsid w:val="006B131C"/>
    <w:rsid w:val="006B1740"/>
    <w:rsid w:val="006B354F"/>
    <w:rsid w:val="006B3764"/>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459"/>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320D9"/>
    <w:rsid w:val="008430B3"/>
    <w:rsid w:val="00844236"/>
    <w:rsid w:val="00846501"/>
    <w:rsid w:val="00847BDD"/>
    <w:rsid w:val="0085142C"/>
    <w:rsid w:val="008648C0"/>
    <w:rsid w:val="008649F4"/>
    <w:rsid w:val="0087148C"/>
    <w:rsid w:val="00872C63"/>
    <w:rsid w:val="0087367A"/>
    <w:rsid w:val="00877075"/>
    <w:rsid w:val="008774A5"/>
    <w:rsid w:val="00884CAE"/>
    <w:rsid w:val="00885139"/>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07D5D"/>
    <w:rsid w:val="00943C00"/>
    <w:rsid w:val="00947236"/>
    <w:rsid w:val="00951B77"/>
    <w:rsid w:val="00953191"/>
    <w:rsid w:val="00953997"/>
    <w:rsid w:val="00954E0A"/>
    <w:rsid w:val="00955258"/>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9F2067"/>
    <w:rsid w:val="00A02515"/>
    <w:rsid w:val="00A02EF5"/>
    <w:rsid w:val="00A06436"/>
    <w:rsid w:val="00A130F0"/>
    <w:rsid w:val="00A141A6"/>
    <w:rsid w:val="00A20E09"/>
    <w:rsid w:val="00A216F8"/>
    <w:rsid w:val="00A2258C"/>
    <w:rsid w:val="00A259C9"/>
    <w:rsid w:val="00A27C3A"/>
    <w:rsid w:val="00A355F8"/>
    <w:rsid w:val="00A36539"/>
    <w:rsid w:val="00A37ABF"/>
    <w:rsid w:val="00A431FA"/>
    <w:rsid w:val="00A44108"/>
    <w:rsid w:val="00A53E59"/>
    <w:rsid w:val="00A61D27"/>
    <w:rsid w:val="00A62E9C"/>
    <w:rsid w:val="00A67216"/>
    <w:rsid w:val="00A757D9"/>
    <w:rsid w:val="00A77B23"/>
    <w:rsid w:val="00A808CB"/>
    <w:rsid w:val="00A9379C"/>
    <w:rsid w:val="00A973BA"/>
    <w:rsid w:val="00A976C8"/>
    <w:rsid w:val="00AA0156"/>
    <w:rsid w:val="00AA4E71"/>
    <w:rsid w:val="00AA5639"/>
    <w:rsid w:val="00AA7D37"/>
    <w:rsid w:val="00AB1BB6"/>
    <w:rsid w:val="00AB1F4E"/>
    <w:rsid w:val="00AB54B7"/>
    <w:rsid w:val="00AB790C"/>
    <w:rsid w:val="00AC40F7"/>
    <w:rsid w:val="00AD7CDF"/>
    <w:rsid w:val="00AE190A"/>
    <w:rsid w:val="00AE1B37"/>
    <w:rsid w:val="00AE6C6B"/>
    <w:rsid w:val="00AF3958"/>
    <w:rsid w:val="00AF486A"/>
    <w:rsid w:val="00AF4E87"/>
    <w:rsid w:val="00AF5613"/>
    <w:rsid w:val="00AF6160"/>
    <w:rsid w:val="00AF758C"/>
    <w:rsid w:val="00AF75CA"/>
    <w:rsid w:val="00B013D1"/>
    <w:rsid w:val="00B0207A"/>
    <w:rsid w:val="00B0312D"/>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06B"/>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5BD5"/>
    <w:rsid w:val="00C17021"/>
    <w:rsid w:val="00C337C0"/>
    <w:rsid w:val="00C35AF9"/>
    <w:rsid w:val="00C35DF3"/>
    <w:rsid w:val="00C457E7"/>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05F"/>
    <w:rsid w:val="00E80496"/>
    <w:rsid w:val="00E837B9"/>
    <w:rsid w:val="00E9334D"/>
    <w:rsid w:val="00E93DB5"/>
    <w:rsid w:val="00E95C81"/>
    <w:rsid w:val="00EA4A04"/>
    <w:rsid w:val="00EB0B0F"/>
    <w:rsid w:val="00EB1826"/>
    <w:rsid w:val="00EB7AC1"/>
    <w:rsid w:val="00EB7B09"/>
    <w:rsid w:val="00EC0149"/>
    <w:rsid w:val="00EC1E71"/>
    <w:rsid w:val="00EC648C"/>
    <w:rsid w:val="00ED10E3"/>
    <w:rsid w:val="00ED77C6"/>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0822"/>
    <w:rsid w:val="00FE3D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BBC0E2A-28D3-4C3E-8906-49B7645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4"/>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4"/>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4"/>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4"/>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4"/>
      </w:numPr>
      <w:outlineLvl w:val="4"/>
    </w:pPr>
    <w:rPr>
      <w:b/>
      <w:bCs/>
      <w:iCs/>
      <w:szCs w:val="26"/>
    </w:rPr>
  </w:style>
  <w:style w:type="paragraph" w:styleId="berschrift6">
    <w:name w:val="heading 6"/>
    <w:basedOn w:val="Standard"/>
    <w:next w:val="Standard"/>
    <w:qFormat/>
    <w:rsid w:val="00253D07"/>
    <w:pPr>
      <w:keepNext/>
      <w:keepLines/>
      <w:numPr>
        <w:ilvl w:val="5"/>
        <w:numId w:val="4"/>
      </w:numPr>
      <w:outlineLvl w:val="5"/>
    </w:pPr>
    <w:rPr>
      <w:b/>
      <w:bCs/>
      <w:szCs w:val="22"/>
    </w:rPr>
  </w:style>
  <w:style w:type="paragraph" w:styleId="berschrift7">
    <w:name w:val="heading 7"/>
    <w:basedOn w:val="Standard"/>
    <w:next w:val="Standard"/>
    <w:qFormat/>
    <w:rsid w:val="00253D07"/>
    <w:pPr>
      <w:keepNext/>
      <w:keepLines/>
      <w:numPr>
        <w:ilvl w:val="6"/>
        <w:numId w:val="4"/>
      </w:numPr>
      <w:outlineLvl w:val="6"/>
    </w:pPr>
    <w:rPr>
      <w:b/>
    </w:rPr>
  </w:style>
  <w:style w:type="paragraph" w:styleId="berschrift8">
    <w:name w:val="heading 8"/>
    <w:basedOn w:val="Standard"/>
    <w:next w:val="Standard"/>
    <w:qFormat/>
    <w:rsid w:val="00253D07"/>
    <w:pPr>
      <w:keepNext/>
      <w:keepLines/>
      <w:numPr>
        <w:ilvl w:val="7"/>
        <w:numId w:val="4"/>
      </w:numPr>
      <w:outlineLvl w:val="7"/>
    </w:pPr>
    <w:rPr>
      <w:b/>
      <w:iCs/>
    </w:rPr>
  </w:style>
  <w:style w:type="paragraph" w:styleId="berschrift9">
    <w:name w:val="heading 9"/>
    <w:basedOn w:val="Standard"/>
    <w:next w:val="Standard"/>
    <w:qFormat/>
    <w:rsid w:val="00253D07"/>
    <w:pPr>
      <w:keepNext/>
      <w:keepLines/>
      <w:numPr>
        <w:ilvl w:val="8"/>
        <w:numId w:val="4"/>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6"/>
      </w:numPr>
    </w:pPr>
  </w:style>
  <w:style w:type="paragraph" w:customStyle="1" w:styleId="ListWithLetters">
    <w:name w:val="ListWithLetters"/>
    <w:basedOn w:val="Standard"/>
    <w:rsid w:val="00F62138"/>
    <w:pPr>
      <w:numPr>
        <w:numId w:val="5"/>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tabs>
        <w:tab w:val="num" w:pos="851"/>
      </w:tabs>
      <w:ind w:left="851" w:hanging="284"/>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tabs>
        <w:tab w:val="num" w:pos="11"/>
      </w:tabs>
      <w:spacing w:before="220"/>
      <w:ind w:left="11" w:hanging="204"/>
    </w:pPr>
    <w:rPr>
      <w:sz w:val="16"/>
    </w:rPr>
  </w:style>
  <w:style w:type="paragraph" w:customStyle="1" w:styleId="UnterabteilungKopf">
    <w:name w:val="UnterabteilungKopf"/>
    <w:basedOn w:val="Standard"/>
    <w:rsid w:val="00705FF0"/>
    <w:pPr>
      <w:tabs>
        <w:tab w:val="num" w:pos="11"/>
      </w:tabs>
      <w:spacing w:before="80"/>
      <w:ind w:left="11" w:hanging="204"/>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basedOn w:val="Absatz-Standardschriftart"/>
    <w:rsid w:val="00A757D9"/>
    <w:rPr>
      <w:rFonts w:ascii="Wingdings 3" w:hAnsi="Wingdings 3"/>
      <w:lang w:val="de-CH"/>
    </w:rPr>
  </w:style>
  <w:style w:type="character" w:customStyle="1" w:styleId="4ptZchn">
    <w:name w:val="4pt Zchn"/>
    <w:basedOn w:val="Absatz-Standardschriftart"/>
    <w:link w:val="4pt"/>
    <w:locked/>
    <w:rsid w:val="00A757D9"/>
    <w:rPr>
      <w:rFonts w:ascii="Arial" w:hAnsi="Arial"/>
      <w:sz w:val="8"/>
      <w:szCs w:val="24"/>
      <w:lang w:val="de-CH" w:eastAsia="de-CH" w:bidi="ar-SA"/>
    </w:rPr>
  </w:style>
  <w:style w:type="character" w:styleId="Platzhaltertext">
    <w:name w:val="Placeholder Text"/>
    <w:basedOn w:val="Absatz-Standardschriftart"/>
    <w:uiPriority w:val="99"/>
    <w:semiHidden/>
    <w:rsid w:val="00295AAF"/>
    <w:rPr>
      <w:color w:val="808080"/>
      <w:lang w:val="de-CH"/>
    </w:rPr>
  </w:style>
  <w:style w:type="paragraph" w:styleId="Listenabsatz">
    <w:name w:val="List Paragraph"/>
    <w:basedOn w:val="Standard"/>
    <w:uiPriority w:val="34"/>
    <w:qFormat/>
    <w:rsid w:val="00BA606B"/>
    <w:pPr>
      <w:adjustRightInd/>
      <w:snapToGrid/>
      <w:ind w:left="720"/>
      <w:contextualSpacing/>
    </w:pPr>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290">
      <w:bodyDiv w:val="1"/>
      <w:marLeft w:val="0"/>
      <w:marRight w:val="0"/>
      <w:marTop w:val="0"/>
      <w:marBottom w:val="0"/>
      <w:divBdr>
        <w:top w:val="none" w:sz="0" w:space="0" w:color="auto"/>
        <w:left w:val="none" w:sz="0" w:space="0" w:color="auto"/>
        <w:bottom w:val="none" w:sz="0" w:space="0" w:color="auto"/>
        <w:right w:val="none" w:sz="0" w:space="0" w:color="auto"/>
      </w:divBdr>
    </w:div>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 w:id="1230187233">
      <w:bodyDiv w:val="1"/>
      <w:marLeft w:val="0"/>
      <w:marRight w:val="0"/>
      <w:marTop w:val="0"/>
      <w:marBottom w:val="0"/>
      <w:divBdr>
        <w:top w:val="none" w:sz="0" w:space="0" w:color="auto"/>
        <w:left w:val="none" w:sz="0" w:space="0" w:color="auto"/>
        <w:bottom w:val="none" w:sz="0" w:space="0" w:color="auto"/>
        <w:right w:val="none" w:sz="0" w:space="0" w:color="auto"/>
      </w:divBdr>
    </w:div>
    <w:div w:id="18759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</officeatwork>
</file>

<file path=customXml/item2.xml><?xml version="1.0" encoding="utf-8"?>
<officeatwork xmlns="http://schemas.officeatwork.com/CustomXMLPart">
  <Department1.DepartmentNominationCanton>Präsidialdepartement des Kantons Basel-Stadt</Department1.DepartmentNominationCanton>
  <Department1.DepartmentNominationCanton2>Fachstelle Gleichstellung</Department1.DepartmentNominationCanton2>
</officeatwork>
</file>

<file path=customXml/item3.xml><?xml version="1.0" encoding="utf-8"?>
<officeatwork xmlns="http://schemas.officeatwork.com/Formulas">eNqtk89KxDAQxl8lzKmFZeN6XNpeWoSF3VoUYWHZwxinNLhJajJVfDYPPpKvYCuu+0fwID0EMpmZ/L75Qj7e3pMr5023w5AleRfYmbXZVehZrCvkJgVpw9zVtVaE/OL84xAX1PYVhizPpod96Yy2yNrZHC07C6JEQ6FFRSk0zO1cyqAaMhimxzdOlTPym71aDmwQt/TUkVVUduaefAozyPZCs81mUYtohYHJV9615Pk1gtxZRsV9FHr0RMCiGPAQi1RAtCTy8XDar/POo2lgAn/ME8fbbSL3MpKe+KCHdK/o2t6QIv1MBTJGX3WHdCJPnB3d6Msxnb4Yyen/u/y794wId1bzeK8hf37AJ1ecGRg=</officeatwork>
</file>

<file path=customXml/item4.xml><?xml version="1.0" encoding="utf-8"?>
<officeatwork xmlns="http://schemas.officeatwork.com/Media"/>
</file>

<file path=customXml/item5.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B2582009-A2C2-4D8C-8843-05C46BD5DA03}">
  <ds:schemaRefs>
    <ds:schemaRef ds:uri="http://schemas.officeatwork.com/MasterProperties"/>
  </ds:schemaRefs>
</ds:datastoreItem>
</file>

<file path=customXml/itemProps2.xml><?xml version="1.0" encoding="utf-8"?>
<ds:datastoreItem xmlns:ds="http://schemas.openxmlformats.org/officeDocument/2006/customXml" ds:itemID="{2DC6520C-FDAD-4581-B8CC-B0FB9D23649C}">
  <ds:schemaRefs>
    <ds:schemaRef ds:uri="http://schemas.officeatwork.com/CustomXMLPart"/>
  </ds:schemaRefs>
</ds:datastoreItem>
</file>

<file path=customXml/itemProps3.xml><?xml version="1.0" encoding="utf-8"?>
<ds:datastoreItem xmlns:ds="http://schemas.openxmlformats.org/officeDocument/2006/customXml" ds:itemID="{25225CA0-0626-4C87-B913-D0F6BF1A7065}">
  <ds:schemaRefs>
    <ds:schemaRef ds:uri="http://schemas.officeatwork.com/Formulas"/>
  </ds:schemaRefs>
</ds:datastoreItem>
</file>

<file path=customXml/itemProps4.xml><?xml version="1.0" encoding="utf-8"?>
<ds:datastoreItem xmlns:ds="http://schemas.openxmlformats.org/officeDocument/2006/customXml" ds:itemID="{CDA1BF25-869B-4049-8708-DE96020BF780}">
  <ds:schemaRefs>
    <ds:schemaRef ds:uri="http://schemas.officeatwork.com/Media"/>
  </ds:schemaRefs>
</ds:datastoreItem>
</file>

<file path=customXml/itemProps5.xml><?xml version="1.0" encoding="utf-8"?>
<ds:datastoreItem xmlns:ds="http://schemas.openxmlformats.org/officeDocument/2006/customXml" ds:itemID="{99A089A7-7424-485E-8014-A59367BFA49C}">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2732</Characters>
  <Application>Microsoft Office Word</Application>
  <DocSecurity>0</DocSecurity>
  <Lines>248</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Präsidialdepartement des Kantons Basel-Stadt</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Jaeggi, Saskia</dc:creator>
  <cp:keywords/>
  <dc:description/>
  <cp:lastModifiedBy>Eggler, Simone</cp:lastModifiedBy>
  <cp:revision>2</cp:revision>
  <cp:lastPrinted>2007-07-31T15:59:00Z</cp:lastPrinted>
  <dcterms:created xsi:type="dcterms:W3CDTF">2024-10-15T15:45:00Z</dcterms:created>
  <dcterms:modified xsi:type="dcterms:W3CDTF">2024-10-15T15:45:00Z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Präsidialdepartement des Kantons Basel-Stadt</vt:lpwstr>
  </property>
  <property fmtid="{D5CDD505-2E9C-101B-9397-08002B2CF9AE}" pid="7" name="Contactperson.Unit">
    <vt:lpwstr>Fachstelle Gleichstellung</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Marktplatz 30a</vt:lpwstr>
  </property>
  <property fmtid="{D5CDD505-2E9C-101B-9397-08002B2CF9AE}" pid="12" name="Contactperson.Name">
    <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+41 61 267 66 81</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gleichstellung@bs.ch</vt:lpwstr>
  </property>
  <property fmtid="{D5CDD505-2E9C-101B-9397-08002B2CF9AE}" pid="25" name="Department1.Telefon">
    <vt:lpwstr>+41 61 267 44 22</vt:lpwstr>
  </property>
  <property fmtid="{D5CDD505-2E9C-101B-9397-08002B2CF9AE}" pid="26" name="Department1.Fax">
    <vt:lpwstr/>
  </property>
  <property fmtid="{D5CDD505-2E9C-101B-9397-08002B2CF9AE}" pid="27" name="Department1.Email">
    <vt:lpwstr>pd@bs.ch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www.gleichstellung.bs.ch</vt:lpwstr>
  </property>
  <property fmtid="{D5CDD505-2E9C-101B-9397-08002B2CF9AE}" pid="48" name="CustomField.Footer">
    <vt:lpwstr/>
  </property>
  <property fmtid="{D5CDD505-2E9C-101B-9397-08002B2CF9AE}" pid="49" name="Contactperson.IDName">
    <vt:lpwstr>GFM Allgemein</vt:lpwstr>
  </property>
</Properties>
</file>