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680FCF" w14:paraId="3244E082" w14:textId="77777777" w:rsidTr="00707ECF">
        <w:trPr>
          <w:trHeight w:hRule="exact" w:val="20"/>
        </w:trPr>
        <w:tc>
          <w:tcPr>
            <w:tcW w:w="57" w:type="dxa"/>
          </w:tcPr>
          <w:p w14:paraId="0F6BB67F" w14:textId="77777777" w:rsidR="000B5CBE" w:rsidRPr="00680FCF" w:rsidRDefault="000B5CBE" w:rsidP="007B4E91">
            <w:pPr>
              <w:pStyle w:val="1pt"/>
            </w:pPr>
          </w:p>
        </w:tc>
      </w:tr>
    </w:tbl>
    <w:p w14:paraId="1765A1D0" w14:textId="77777777" w:rsidR="000B5CBE" w:rsidRPr="00680FCF" w:rsidRDefault="000B5CBE" w:rsidP="003A61F3">
      <w:pPr>
        <w:pStyle w:val="1pt"/>
        <w:sectPr w:rsidR="000B5CBE" w:rsidRPr="00680FCF" w:rsidSect="00680FC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2778" w:right="1134" w:bottom="1389" w:left="1247" w:header="567" w:footer="635" w:gutter="0"/>
          <w:cols w:space="708"/>
          <w:docGrid w:linePitch="360"/>
        </w:sectPr>
      </w:pPr>
    </w:p>
    <w:p w14:paraId="30FD6016" w14:textId="77777777" w:rsidR="00756545" w:rsidRPr="00EB3A62" w:rsidRDefault="00680FCF">
      <w:pPr>
        <w:rPr>
          <w:b/>
        </w:rPr>
      </w:pPr>
      <w:r w:rsidRPr="00EB3A62">
        <w:rPr>
          <w:b/>
        </w:rPr>
        <w:t>Förderbeiträge</w:t>
      </w:r>
    </w:p>
    <w:p w14:paraId="035BF653" w14:textId="77777777" w:rsidR="00680FCF" w:rsidRDefault="00680FCF">
      <w:r>
        <w:t>Förderung der Gleichstellung von LGBTIQ-Personen</w:t>
      </w:r>
    </w:p>
    <w:p w14:paraId="7A0588D1" w14:textId="77777777" w:rsidR="00680FCF" w:rsidRDefault="00680FCF"/>
    <w:p w14:paraId="415EC2BF" w14:textId="77777777" w:rsidR="00680FCF" w:rsidRPr="00EB3A62" w:rsidRDefault="00EB3A62">
      <w:pPr>
        <w:rPr>
          <w:b/>
          <w:sz w:val="26"/>
          <w:szCs w:val="26"/>
        </w:rPr>
      </w:pPr>
      <w:r w:rsidRPr="00EB3A62">
        <w:rPr>
          <w:b/>
          <w:sz w:val="26"/>
          <w:szCs w:val="26"/>
        </w:rPr>
        <w:t>Gesuch für</w:t>
      </w:r>
      <w:r w:rsidR="00680FCF" w:rsidRPr="00EB3A62">
        <w:rPr>
          <w:b/>
          <w:sz w:val="26"/>
          <w:szCs w:val="26"/>
        </w:rPr>
        <w:t xml:space="preserve"> Förderbeiträge für ein Vorprojekt</w:t>
      </w:r>
    </w:p>
    <w:p w14:paraId="6B61E6EF" w14:textId="77777777" w:rsidR="00680FCF" w:rsidRDefault="00680FCF"/>
    <w:p w14:paraId="25E55EF4" w14:textId="77777777" w:rsidR="00EB3A62" w:rsidRDefault="00EB3A6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15"/>
      </w:tblGrid>
      <w:tr w:rsidR="00680FCF" w14:paraId="45EB1277" w14:textId="77777777" w:rsidTr="00680FCF">
        <w:tc>
          <w:tcPr>
            <w:tcW w:w="9515" w:type="dxa"/>
          </w:tcPr>
          <w:p w14:paraId="6B78817E" w14:textId="77777777" w:rsidR="00680FCF" w:rsidRPr="00EB3A62" w:rsidRDefault="00680FCF">
            <w:pPr>
              <w:rPr>
                <w:b/>
              </w:rPr>
            </w:pPr>
            <w:r w:rsidRPr="00EB3A62">
              <w:rPr>
                <w:b/>
              </w:rPr>
              <w:t>Titel des Vorprojekts</w:t>
            </w:r>
          </w:p>
          <w:p w14:paraId="090CAA39" w14:textId="77777777" w:rsidR="00680FCF" w:rsidRPr="00EB3A62" w:rsidRDefault="00680FCF">
            <w:pPr>
              <w:rPr>
                <w:sz w:val="18"/>
                <w:szCs w:val="18"/>
              </w:rPr>
            </w:pPr>
            <w:r w:rsidRPr="00EB3A62">
              <w:rPr>
                <w:sz w:val="18"/>
                <w:szCs w:val="18"/>
              </w:rPr>
              <w:t>Welchen Namen geben Sie dem Projekt</w:t>
            </w:r>
            <w:r w:rsidR="00EB3A62" w:rsidRPr="00EB3A62">
              <w:rPr>
                <w:sz w:val="18"/>
                <w:szCs w:val="18"/>
              </w:rPr>
              <w:t>?</w:t>
            </w:r>
          </w:p>
        </w:tc>
      </w:tr>
      <w:tr w:rsidR="00680FCF" w14:paraId="63A85219" w14:textId="77777777" w:rsidTr="00680FCF">
        <w:tc>
          <w:tcPr>
            <w:tcW w:w="9515" w:type="dxa"/>
          </w:tcPr>
          <w:p w14:paraId="66303D30" w14:textId="77777777" w:rsidR="00680FCF" w:rsidRDefault="00680FCF"/>
        </w:tc>
      </w:tr>
    </w:tbl>
    <w:p w14:paraId="4B6265FE" w14:textId="77777777" w:rsidR="00680FCF" w:rsidRDefault="00680FC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670"/>
      </w:tblGrid>
      <w:tr w:rsidR="00680FCF" w14:paraId="3C7769B0" w14:textId="77777777" w:rsidTr="00680FCF">
        <w:tc>
          <w:tcPr>
            <w:tcW w:w="9493" w:type="dxa"/>
            <w:gridSpan w:val="2"/>
          </w:tcPr>
          <w:p w14:paraId="18EFA41B" w14:textId="289AEB05" w:rsidR="00680FCF" w:rsidRPr="00EB3A62" w:rsidRDefault="00680FCF">
            <w:pPr>
              <w:rPr>
                <w:b/>
              </w:rPr>
            </w:pPr>
            <w:r w:rsidRPr="00EB3A62">
              <w:rPr>
                <w:b/>
              </w:rPr>
              <w:t>Gesuchsstellende</w:t>
            </w:r>
            <w:r w:rsidR="00733A54">
              <w:rPr>
                <w:b/>
              </w:rPr>
              <w:t xml:space="preserve"> Organisation</w:t>
            </w:r>
            <w:r w:rsidR="001E4793">
              <w:rPr>
                <w:b/>
              </w:rPr>
              <w:t xml:space="preserve"> / Gesuchstellende natürliche Person</w:t>
            </w:r>
          </w:p>
        </w:tc>
      </w:tr>
      <w:tr w:rsidR="00680FCF" w14:paraId="28DF90A8" w14:textId="77777777" w:rsidTr="00680FCF">
        <w:tc>
          <w:tcPr>
            <w:tcW w:w="3823" w:type="dxa"/>
          </w:tcPr>
          <w:p w14:paraId="4C1E6286" w14:textId="5F4E707F" w:rsidR="00680FCF" w:rsidRDefault="00680FCF">
            <w:r>
              <w:t>Name</w:t>
            </w:r>
          </w:p>
        </w:tc>
        <w:tc>
          <w:tcPr>
            <w:tcW w:w="5670" w:type="dxa"/>
          </w:tcPr>
          <w:p w14:paraId="44B68380" w14:textId="77777777" w:rsidR="00680FCF" w:rsidRDefault="00680FCF"/>
        </w:tc>
      </w:tr>
      <w:tr w:rsidR="00680FCF" w14:paraId="394EE88F" w14:textId="77777777" w:rsidTr="00680FCF">
        <w:tc>
          <w:tcPr>
            <w:tcW w:w="3823" w:type="dxa"/>
          </w:tcPr>
          <w:p w14:paraId="23BD37A1" w14:textId="77777777" w:rsidR="00680FCF" w:rsidRDefault="00680FCF">
            <w:r>
              <w:t>Adresse</w:t>
            </w:r>
          </w:p>
        </w:tc>
        <w:tc>
          <w:tcPr>
            <w:tcW w:w="5670" w:type="dxa"/>
          </w:tcPr>
          <w:p w14:paraId="2D0BD09D" w14:textId="77777777" w:rsidR="00680FCF" w:rsidRDefault="00680FCF"/>
        </w:tc>
      </w:tr>
      <w:tr w:rsidR="00680FCF" w:rsidRPr="002828C5" w14:paraId="3B702978" w14:textId="77777777" w:rsidTr="00680FCF">
        <w:tc>
          <w:tcPr>
            <w:tcW w:w="3823" w:type="dxa"/>
          </w:tcPr>
          <w:p w14:paraId="233C8167" w14:textId="77777777" w:rsidR="00680FCF" w:rsidRPr="00680FCF" w:rsidRDefault="00680FCF">
            <w:pPr>
              <w:rPr>
                <w:lang w:val="en-US"/>
              </w:rPr>
            </w:pPr>
            <w:r w:rsidRPr="00680FCF">
              <w:rPr>
                <w:lang w:val="en-US"/>
              </w:rPr>
              <w:t>Tel., Mail, Webseite, Social-Media</w:t>
            </w:r>
          </w:p>
        </w:tc>
        <w:tc>
          <w:tcPr>
            <w:tcW w:w="5670" w:type="dxa"/>
          </w:tcPr>
          <w:p w14:paraId="633D22E2" w14:textId="77777777" w:rsidR="00680FCF" w:rsidRPr="00680FCF" w:rsidRDefault="00680FCF">
            <w:pPr>
              <w:rPr>
                <w:lang w:val="en-US"/>
              </w:rPr>
            </w:pPr>
          </w:p>
        </w:tc>
      </w:tr>
    </w:tbl>
    <w:p w14:paraId="58F3B39D" w14:textId="77777777" w:rsidR="00680FCF" w:rsidRDefault="00680FCF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670"/>
      </w:tblGrid>
      <w:tr w:rsidR="00680FCF" w14:paraId="2E9F3CFA" w14:textId="77777777" w:rsidTr="00EB3A62">
        <w:tc>
          <w:tcPr>
            <w:tcW w:w="9493" w:type="dxa"/>
            <w:gridSpan w:val="2"/>
          </w:tcPr>
          <w:p w14:paraId="183E71C4" w14:textId="5DDF7E80" w:rsidR="00680FCF" w:rsidRPr="00EB3A62" w:rsidRDefault="00680FCF" w:rsidP="001E4793">
            <w:pPr>
              <w:rPr>
                <w:b/>
                <w:lang w:val="en-US"/>
              </w:rPr>
            </w:pPr>
            <w:r w:rsidRPr="00EB3A62">
              <w:rPr>
                <w:b/>
                <w:lang w:val="en-US"/>
              </w:rPr>
              <w:t>Kontaktperson</w:t>
            </w:r>
            <w:ins w:id="2" w:author="Eggler, Simone" w:date="2024-10-02T14:31:00Z">
              <w:r w:rsidR="007918AD">
                <w:rPr>
                  <w:b/>
                  <w:lang w:val="en-US"/>
                </w:rPr>
                <w:t xml:space="preserve"> </w:t>
              </w:r>
            </w:ins>
          </w:p>
        </w:tc>
      </w:tr>
      <w:tr w:rsidR="00680FCF" w14:paraId="5E014947" w14:textId="77777777" w:rsidTr="00EB3A62">
        <w:tc>
          <w:tcPr>
            <w:tcW w:w="3823" w:type="dxa"/>
          </w:tcPr>
          <w:p w14:paraId="2DF31551" w14:textId="77777777" w:rsidR="00680FCF" w:rsidRDefault="00680FCF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5670" w:type="dxa"/>
          </w:tcPr>
          <w:p w14:paraId="61859DBD" w14:textId="77777777" w:rsidR="00680FCF" w:rsidRDefault="00680FCF">
            <w:pPr>
              <w:rPr>
                <w:lang w:val="en-US"/>
              </w:rPr>
            </w:pPr>
          </w:p>
        </w:tc>
      </w:tr>
      <w:tr w:rsidR="00FD73CE" w14:paraId="53C40BBA" w14:textId="77777777" w:rsidTr="00EB3A62">
        <w:tc>
          <w:tcPr>
            <w:tcW w:w="3823" w:type="dxa"/>
          </w:tcPr>
          <w:p w14:paraId="0C2A38DF" w14:textId="79C930AE" w:rsidR="00FD73CE" w:rsidRDefault="00FD73CE">
            <w:pPr>
              <w:rPr>
                <w:lang w:val="en-US"/>
              </w:rPr>
            </w:pPr>
            <w:r>
              <w:rPr>
                <w:lang w:val="en-US"/>
              </w:rPr>
              <w:t>Pronomen</w:t>
            </w:r>
          </w:p>
        </w:tc>
        <w:tc>
          <w:tcPr>
            <w:tcW w:w="5670" w:type="dxa"/>
          </w:tcPr>
          <w:p w14:paraId="4AD4761D" w14:textId="77777777" w:rsidR="00FD73CE" w:rsidRDefault="00FD73CE">
            <w:pPr>
              <w:rPr>
                <w:lang w:val="en-US"/>
              </w:rPr>
            </w:pPr>
          </w:p>
        </w:tc>
      </w:tr>
      <w:tr w:rsidR="00680FCF" w14:paraId="1D31FCB5" w14:textId="77777777" w:rsidTr="00EB3A62">
        <w:tc>
          <w:tcPr>
            <w:tcW w:w="3823" w:type="dxa"/>
          </w:tcPr>
          <w:p w14:paraId="72651F07" w14:textId="77777777" w:rsidR="00680FCF" w:rsidRDefault="00680FCF">
            <w:pPr>
              <w:rPr>
                <w:lang w:val="en-US"/>
              </w:rPr>
            </w:pPr>
            <w:r>
              <w:rPr>
                <w:lang w:val="en-US"/>
              </w:rPr>
              <w:t>Adresse</w:t>
            </w:r>
          </w:p>
        </w:tc>
        <w:tc>
          <w:tcPr>
            <w:tcW w:w="5670" w:type="dxa"/>
          </w:tcPr>
          <w:p w14:paraId="2C644183" w14:textId="77777777" w:rsidR="00680FCF" w:rsidRDefault="00680FCF">
            <w:pPr>
              <w:rPr>
                <w:lang w:val="en-US"/>
              </w:rPr>
            </w:pPr>
          </w:p>
        </w:tc>
      </w:tr>
      <w:tr w:rsidR="00680FCF" w14:paraId="119BBABA" w14:textId="77777777" w:rsidTr="00EB3A62">
        <w:tc>
          <w:tcPr>
            <w:tcW w:w="3823" w:type="dxa"/>
          </w:tcPr>
          <w:p w14:paraId="21B8757C" w14:textId="77777777" w:rsidR="00680FCF" w:rsidRDefault="00680FCF">
            <w:pPr>
              <w:rPr>
                <w:lang w:val="en-US"/>
              </w:rPr>
            </w:pPr>
            <w:r>
              <w:rPr>
                <w:lang w:val="en-US"/>
              </w:rPr>
              <w:t>Tel., Mail</w:t>
            </w:r>
          </w:p>
        </w:tc>
        <w:tc>
          <w:tcPr>
            <w:tcW w:w="5670" w:type="dxa"/>
          </w:tcPr>
          <w:p w14:paraId="3C7FE5B2" w14:textId="77777777" w:rsidR="00680FCF" w:rsidRDefault="00680FCF">
            <w:pPr>
              <w:rPr>
                <w:lang w:val="en-US"/>
              </w:rPr>
            </w:pPr>
          </w:p>
        </w:tc>
      </w:tr>
      <w:tr w:rsidR="00680FCF" w14:paraId="2EB911D7" w14:textId="77777777" w:rsidTr="00EB3A62">
        <w:tc>
          <w:tcPr>
            <w:tcW w:w="3823" w:type="dxa"/>
          </w:tcPr>
          <w:p w14:paraId="1E573BFA" w14:textId="77777777" w:rsidR="00680FCF" w:rsidRDefault="00680FCF">
            <w:pPr>
              <w:rPr>
                <w:lang w:val="en-US"/>
              </w:rPr>
            </w:pPr>
            <w:r>
              <w:rPr>
                <w:lang w:val="en-US"/>
              </w:rPr>
              <w:t>Funktion im Projekt</w:t>
            </w:r>
          </w:p>
        </w:tc>
        <w:tc>
          <w:tcPr>
            <w:tcW w:w="5670" w:type="dxa"/>
          </w:tcPr>
          <w:p w14:paraId="13A4A776" w14:textId="77777777" w:rsidR="00680FCF" w:rsidRDefault="00680FCF">
            <w:pPr>
              <w:rPr>
                <w:lang w:val="en-US"/>
              </w:rPr>
            </w:pPr>
          </w:p>
        </w:tc>
      </w:tr>
    </w:tbl>
    <w:p w14:paraId="0CEE32E2" w14:textId="77777777" w:rsidR="00680FCF" w:rsidRDefault="00680FCF">
      <w:pPr>
        <w:rPr>
          <w:lang w:val="en-US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8926"/>
        <w:gridCol w:w="567"/>
        <w:gridCol w:w="9"/>
      </w:tblGrid>
      <w:tr w:rsidR="00680FCF" w:rsidRPr="00DC4C38" w14:paraId="5E7915AE" w14:textId="77777777" w:rsidTr="008A2BDA">
        <w:tc>
          <w:tcPr>
            <w:tcW w:w="9502" w:type="dxa"/>
            <w:gridSpan w:val="3"/>
          </w:tcPr>
          <w:p w14:paraId="2922D069" w14:textId="77777777" w:rsidR="00680FCF" w:rsidRDefault="00680FCF" w:rsidP="007D6D53">
            <w:pPr>
              <w:rPr>
                <w:rFonts w:cs="Arial"/>
                <w:b/>
              </w:rPr>
            </w:pPr>
            <w:r w:rsidRPr="00F021B6">
              <w:rPr>
                <w:rFonts w:cs="Arial"/>
                <w:b/>
              </w:rPr>
              <w:t xml:space="preserve">2. Schwerpunkte </w:t>
            </w:r>
          </w:p>
          <w:p w14:paraId="37A20A7C" w14:textId="77777777" w:rsidR="00680FCF" w:rsidRPr="002F7CCD" w:rsidRDefault="00680FCF" w:rsidP="007D6D53">
            <w:pPr>
              <w:rPr>
                <w:rFonts w:cs="Arial"/>
                <w:sz w:val="18"/>
                <w:szCs w:val="18"/>
              </w:rPr>
            </w:pPr>
            <w:r w:rsidRPr="002F7CCD">
              <w:rPr>
                <w:rFonts w:cs="Arial"/>
                <w:sz w:val="18"/>
                <w:szCs w:val="18"/>
              </w:rPr>
              <w:t>Bitte wählen Sie den Schwerpunkt aus, dem Ihr Projekt inhaltlich zuzuordnen ist.</w:t>
            </w:r>
          </w:p>
        </w:tc>
      </w:tr>
      <w:tr w:rsidR="00680FCF" w:rsidRPr="00DC4C38" w14:paraId="25E8F503" w14:textId="77777777" w:rsidTr="008A2BDA">
        <w:trPr>
          <w:gridAfter w:val="1"/>
          <w:wAfter w:w="9" w:type="dxa"/>
        </w:trPr>
        <w:tc>
          <w:tcPr>
            <w:tcW w:w="8926" w:type="dxa"/>
          </w:tcPr>
          <w:p w14:paraId="66419DDC" w14:textId="77777777" w:rsidR="00680FCF" w:rsidRPr="00DC4C38" w:rsidRDefault="00680FCF" w:rsidP="007D6D53">
            <w:pPr>
              <w:rPr>
                <w:rFonts w:cs="Arial"/>
              </w:rPr>
            </w:pPr>
            <w:r w:rsidRPr="00DC4C38">
              <w:rPr>
                <w:rFonts w:cs="Arial"/>
              </w:rPr>
              <w:t>1. Beratungs- und Unterstützungsangebote: Konzeption und Umsetzung von Beratungs- und Unterstützungsangeboten für queere Personen oder deren Angehörigen (insbesondere Eltern)</w:t>
            </w:r>
          </w:p>
        </w:tc>
        <w:sdt>
          <w:sdtPr>
            <w:rPr>
              <w:rFonts w:cs="Arial"/>
            </w:rPr>
            <w:id w:val="1027523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E51DF1A" w14:textId="77777777" w:rsidR="00680FCF" w:rsidRPr="00DC4C38" w:rsidRDefault="008A2BDA" w:rsidP="007D6D53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80FCF" w:rsidRPr="00DC4C38" w14:paraId="327D2873" w14:textId="77777777" w:rsidTr="008A2BDA">
        <w:trPr>
          <w:gridAfter w:val="1"/>
          <w:wAfter w:w="9" w:type="dxa"/>
        </w:trPr>
        <w:tc>
          <w:tcPr>
            <w:tcW w:w="8926" w:type="dxa"/>
          </w:tcPr>
          <w:p w14:paraId="750C44A3" w14:textId="226D39EE" w:rsidR="00680FCF" w:rsidRPr="00DC4C38" w:rsidRDefault="00680FCF" w:rsidP="00871EA0">
            <w:pPr>
              <w:rPr>
                <w:rFonts w:cs="Arial"/>
              </w:rPr>
            </w:pPr>
            <w:r w:rsidRPr="00DC4C38">
              <w:rPr>
                <w:rFonts w:cs="Arial"/>
              </w:rPr>
              <w:t xml:space="preserve">2. </w:t>
            </w:r>
            <w:r w:rsidR="00871EA0">
              <w:rPr>
                <w:rFonts w:cs="Arial"/>
              </w:rPr>
              <w:t>Sensibilisierung von Fachpersonen</w:t>
            </w:r>
            <w:r w:rsidRPr="00DC4C38">
              <w:rPr>
                <w:rFonts w:cs="Arial"/>
              </w:rPr>
              <w:t>: Schaffung von Weiterbildungs- oder Schulungsangeboten für Fachpersonen (Bildung, Gesundheit, Erwerbsleben, Strafverfolgung etc.)</w:t>
            </w:r>
          </w:p>
        </w:tc>
        <w:sdt>
          <w:sdtPr>
            <w:rPr>
              <w:rFonts w:cs="Arial"/>
            </w:rPr>
            <w:id w:val="468942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2B2052B" w14:textId="77777777" w:rsidR="00680FCF" w:rsidRPr="00DC4C38" w:rsidRDefault="008A2BDA" w:rsidP="007D6D53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80FCF" w:rsidRPr="00DC4C38" w14:paraId="0C15843E" w14:textId="77777777" w:rsidTr="008A2BDA">
        <w:trPr>
          <w:gridAfter w:val="1"/>
          <w:wAfter w:w="9" w:type="dxa"/>
        </w:trPr>
        <w:tc>
          <w:tcPr>
            <w:tcW w:w="8926" w:type="dxa"/>
          </w:tcPr>
          <w:p w14:paraId="068597ED" w14:textId="17871B3F" w:rsidR="00680FCF" w:rsidRPr="00DC4C38" w:rsidRDefault="00680FCF" w:rsidP="007D6D53">
            <w:pPr>
              <w:rPr>
                <w:rFonts w:cs="Arial"/>
              </w:rPr>
            </w:pPr>
            <w:r w:rsidRPr="00DC4C38">
              <w:rPr>
                <w:rFonts w:cs="Arial"/>
              </w:rPr>
              <w:t xml:space="preserve">3. Community-Building: Projekte zur Schaffung </w:t>
            </w:r>
            <w:r w:rsidR="00733A54">
              <w:rPr>
                <w:rFonts w:cs="Arial"/>
              </w:rPr>
              <w:t xml:space="preserve">und Stärkung </w:t>
            </w:r>
            <w:r w:rsidRPr="00DC4C38">
              <w:rPr>
                <w:rFonts w:cs="Arial"/>
              </w:rPr>
              <w:t>queerer Räume zur Stärkung der Vernetzung und Förderung der sozialen Teilhabe von queeren Personen</w:t>
            </w:r>
          </w:p>
        </w:tc>
        <w:sdt>
          <w:sdtPr>
            <w:rPr>
              <w:rFonts w:cs="Arial"/>
            </w:rPr>
            <w:id w:val="-1262142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E2211E6" w14:textId="77777777" w:rsidR="00680FCF" w:rsidRPr="00DC4C38" w:rsidRDefault="008A2BDA" w:rsidP="007D6D53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80FCF" w:rsidRPr="00DC4C38" w14:paraId="47D70B63" w14:textId="77777777" w:rsidTr="008A2BDA">
        <w:trPr>
          <w:gridAfter w:val="1"/>
          <w:wAfter w:w="9" w:type="dxa"/>
        </w:trPr>
        <w:tc>
          <w:tcPr>
            <w:tcW w:w="8926" w:type="dxa"/>
          </w:tcPr>
          <w:p w14:paraId="307EF047" w14:textId="77777777" w:rsidR="00680FCF" w:rsidRPr="00DC4C38" w:rsidRDefault="00680FCF" w:rsidP="007D6D53">
            <w:pPr>
              <w:rPr>
                <w:rFonts w:cs="Arial"/>
              </w:rPr>
            </w:pPr>
            <w:r w:rsidRPr="00DC4C38">
              <w:rPr>
                <w:rFonts w:cs="Arial"/>
              </w:rPr>
              <w:t>4. Öffentlichkeitsarbeit: Sensibilisierung der breiteren Öffentlichkeit durch Veranstaltungen, Aktionstage, Kampagnen, Jubiläumsfeiern etc.</w:t>
            </w:r>
          </w:p>
        </w:tc>
        <w:sdt>
          <w:sdtPr>
            <w:rPr>
              <w:rFonts w:cs="Arial"/>
            </w:rPr>
            <w:id w:val="-1772163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0D49EA6" w14:textId="77777777" w:rsidR="00680FCF" w:rsidRPr="00DC4C38" w:rsidRDefault="008A2BDA" w:rsidP="007D6D53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1FDCC0F0" w14:textId="77777777" w:rsidR="00680FCF" w:rsidRDefault="00680FCF"/>
    <w:p w14:paraId="72E28735" w14:textId="77777777" w:rsidR="00EB3A62" w:rsidRDefault="00EB3A62"/>
    <w:p w14:paraId="7769FC27" w14:textId="77777777" w:rsidR="00EB3A62" w:rsidRDefault="00EB3A62"/>
    <w:p w14:paraId="37FB66C5" w14:textId="77777777" w:rsidR="00680FCF" w:rsidRDefault="00680FCF" w:rsidP="00680FCF">
      <w:pPr>
        <w:tabs>
          <w:tab w:val="left" w:pos="4536"/>
        </w:tabs>
        <w:rPr>
          <w:rFonts w:cs="Arial"/>
        </w:rPr>
      </w:pPr>
      <w:r>
        <w:rPr>
          <w:rFonts w:cs="Arial"/>
        </w:rPr>
        <w:t>Ort, Datum</w:t>
      </w:r>
      <w:r>
        <w:rPr>
          <w:rFonts w:cs="Arial"/>
        </w:rPr>
        <w:tab/>
        <w:t>Unterschrift</w:t>
      </w:r>
    </w:p>
    <w:p w14:paraId="42A25E1F" w14:textId="77777777" w:rsidR="00680FCF" w:rsidRDefault="00680FCF" w:rsidP="00680FCF">
      <w:pPr>
        <w:tabs>
          <w:tab w:val="left" w:pos="4536"/>
        </w:tabs>
        <w:rPr>
          <w:rFonts w:cs="Arial"/>
        </w:rPr>
      </w:pPr>
    </w:p>
    <w:p w14:paraId="6A019AD5" w14:textId="70B333E0" w:rsidR="00680FCF" w:rsidRDefault="00680FCF" w:rsidP="00680FCF">
      <w:pPr>
        <w:tabs>
          <w:tab w:val="left" w:pos="4536"/>
        </w:tabs>
        <w:rPr>
          <w:rFonts w:cs="Arial"/>
        </w:rPr>
      </w:pPr>
    </w:p>
    <w:p w14:paraId="25DA0B51" w14:textId="07E2A609" w:rsidR="00733A54" w:rsidRDefault="00733A54" w:rsidP="00680FCF">
      <w:pPr>
        <w:tabs>
          <w:tab w:val="left" w:pos="4536"/>
        </w:tabs>
        <w:rPr>
          <w:rFonts w:cs="Arial"/>
        </w:rPr>
      </w:pPr>
    </w:p>
    <w:p w14:paraId="1D085607" w14:textId="55985FE6" w:rsidR="00733A54" w:rsidRDefault="00733A54" w:rsidP="00680FCF">
      <w:pPr>
        <w:tabs>
          <w:tab w:val="left" w:pos="4536"/>
        </w:tabs>
        <w:rPr>
          <w:rFonts w:cs="Arial"/>
        </w:rPr>
      </w:pPr>
    </w:p>
    <w:p w14:paraId="51A3EADF" w14:textId="5AE8AB53" w:rsidR="00733A54" w:rsidRDefault="00733A54" w:rsidP="00680FCF">
      <w:pPr>
        <w:tabs>
          <w:tab w:val="left" w:pos="4536"/>
        </w:tabs>
        <w:rPr>
          <w:rFonts w:cs="Arial"/>
        </w:rPr>
      </w:pPr>
    </w:p>
    <w:p w14:paraId="2B017236" w14:textId="12D250DA" w:rsidR="00733A54" w:rsidRDefault="00733A54" w:rsidP="00680FCF">
      <w:pPr>
        <w:tabs>
          <w:tab w:val="left" w:pos="4536"/>
        </w:tabs>
        <w:rPr>
          <w:rFonts w:cs="Arial"/>
        </w:rPr>
      </w:pPr>
    </w:p>
    <w:p w14:paraId="2974774A" w14:textId="030308B7" w:rsidR="00733A54" w:rsidRDefault="00733A54" w:rsidP="00680FCF">
      <w:pPr>
        <w:tabs>
          <w:tab w:val="left" w:pos="4536"/>
        </w:tabs>
        <w:rPr>
          <w:rFonts w:cs="Arial"/>
        </w:rPr>
      </w:pPr>
    </w:p>
    <w:p w14:paraId="2671F9A6" w14:textId="77777777" w:rsidR="00733A54" w:rsidRDefault="00733A54" w:rsidP="00680FCF">
      <w:pPr>
        <w:tabs>
          <w:tab w:val="left" w:pos="4536"/>
        </w:tabs>
        <w:rPr>
          <w:rFonts w:cs="Arial"/>
        </w:rPr>
      </w:pPr>
    </w:p>
    <w:p w14:paraId="217D792B" w14:textId="77777777" w:rsidR="007918AD" w:rsidRDefault="00680FCF" w:rsidP="007918AD">
      <w:pPr>
        <w:adjustRightInd/>
        <w:snapToGrid/>
        <w:rPr>
          <w:rFonts w:cs="Arial"/>
        </w:rPr>
      </w:pPr>
      <w:r>
        <w:rPr>
          <w:rFonts w:cs="Arial"/>
        </w:rPr>
        <w:t xml:space="preserve">Mit Ihrer Unterschrift bestätigen Sie die Richtigkeit der Angaben und geben Ihr Einverständnis für </w:t>
      </w:r>
      <w:r w:rsidRPr="00DC4C38">
        <w:rPr>
          <w:rFonts w:cs="Arial"/>
        </w:rPr>
        <w:t xml:space="preserve">Nachfragen und Abklärungen durch die Fachstelle Gleichstellung zur Träger*innenschaft und zum </w:t>
      </w:r>
      <w:r>
        <w:rPr>
          <w:rFonts w:cs="Arial"/>
        </w:rPr>
        <w:t>Vorprojekt</w:t>
      </w:r>
      <w:r w:rsidRPr="00DC4C38">
        <w:rPr>
          <w:rFonts w:cs="Arial"/>
        </w:rPr>
        <w:t>bei Behörden und Organisationen, Institutionen und Zielgruppen, die am Projekt in irgendeiner Weise beteiligt oder davon betroffen sind.</w:t>
      </w:r>
    </w:p>
    <w:p w14:paraId="69464D72" w14:textId="096C797D" w:rsidR="00680FCF" w:rsidRPr="00EB3A62" w:rsidRDefault="00680FCF" w:rsidP="007918AD">
      <w:pPr>
        <w:adjustRightInd/>
        <w:snapToGrid/>
        <w:rPr>
          <w:b/>
          <w:sz w:val="26"/>
          <w:szCs w:val="26"/>
        </w:rPr>
      </w:pPr>
      <w:r w:rsidRPr="00EB3A62">
        <w:rPr>
          <w:b/>
          <w:sz w:val="26"/>
          <w:szCs w:val="26"/>
        </w:rPr>
        <w:lastRenderedPageBreak/>
        <w:t>Angaben zum Vorprojekt</w:t>
      </w:r>
    </w:p>
    <w:p w14:paraId="4915F7C3" w14:textId="77777777" w:rsidR="00680FCF" w:rsidRDefault="00680FC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15"/>
      </w:tblGrid>
      <w:tr w:rsidR="00680FCF" w14:paraId="1CEE8447" w14:textId="77777777" w:rsidTr="00680FCF">
        <w:tc>
          <w:tcPr>
            <w:tcW w:w="9515" w:type="dxa"/>
          </w:tcPr>
          <w:p w14:paraId="6ACEDC83" w14:textId="77777777" w:rsidR="00680FCF" w:rsidRPr="00EB3A62" w:rsidRDefault="00680FCF">
            <w:pPr>
              <w:rPr>
                <w:b/>
              </w:rPr>
            </w:pPr>
            <w:r w:rsidRPr="00EB3A62">
              <w:rPr>
                <w:b/>
              </w:rPr>
              <w:t>Titel des Vorprojekts</w:t>
            </w:r>
          </w:p>
        </w:tc>
      </w:tr>
      <w:tr w:rsidR="00680FCF" w14:paraId="1737E692" w14:textId="77777777" w:rsidTr="00680FCF">
        <w:tc>
          <w:tcPr>
            <w:tcW w:w="9515" w:type="dxa"/>
          </w:tcPr>
          <w:p w14:paraId="055566D9" w14:textId="77777777" w:rsidR="00680FCF" w:rsidRDefault="00680FCF"/>
          <w:p w14:paraId="38573826" w14:textId="77777777" w:rsidR="003466A8" w:rsidRDefault="003466A8"/>
          <w:p w14:paraId="0511CED1" w14:textId="77777777" w:rsidR="003466A8" w:rsidRDefault="003466A8"/>
        </w:tc>
      </w:tr>
    </w:tbl>
    <w:p w14:paraId="56951CD2" w14:textId="77777777" w:rsidR="00680FCF" w:rsidRDefault="00680FC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15"/>
      </w:tblGrid>
      <w:tr w:rsidR="00680FCF" w14:paraId="323238C5" w14:textId="77777777" w:rsidTr="00680FCF">
        <w:tc>
          <w:tcPr>
            <w:tcW w:w="9515" w:type="dxa"/>
          </w:tcPr>
          <w:p w14:paraId="317F7D74" w14:textId="77777777" w:rsidR="00680FCF" w:rsidRPr="00EB3A62" w:rsidRDefault="00680FCF">
            <w:pPr>
              <w:rPr>
                <w:b/>
              </w:rPr>
            </w:pPr>
            <w:r w:rsidRPr="00EB3A62">
              <w:rPr>
                <w:b/>
              </w:rPr>
              <w:t>Ziele des Vorprojekts</w:t>
            </w:r>
          </w:p>
          <w:p w14:paraId="02FCAAD4" w14:textId="77777777" w:rsidR="00680FCF" w:rsidRPr="00EB3A62" w:rsidRDefault="00680FCF">
            <w:pPr>
              <w:rPr>
                <w:sz w:val="18"/>
                <w:szCs w:val="18"/>
              </w:rPr>
            </w:pPr>
            <w:r w:rsidRPr="00EB3A62">
              <w:rPr>
                <w:sz w:val="18"/>
                <w:szCs w:val="18"/>
              </w:rPr>
              <w:t>Welche Ziele wollen Sie mit dem Vorprojekt erreichen?</w:t>
            </w:r>
          </w:p>
        </w:tc>
      </w:tr>
      <w:tr w:rsidR="00680FCF" w14:paraId="559C6483" w14:textId="77777777" w:rsidTr="00680FCF">
        <w:tc>
          <w:tcPr>
            <w:tcW w:w="9515" w:type="dxa"/>
          </w:tcPr>
          <w:p w14:paraId="4BB8A86C" w14:textId="77777777" w:rsidR="00680FCF" w:rsidRDefault="00680FCF"/>
          <w:p w14:paraId="06221353" w14:textId="77777777" w:rsidR="003466A8" w:rsidRDefault="003466A8"/>
          <w:p w14:paraId="644C13B1" w14:textId="77777777" w:rsidR="003466A8" w:rsidRDefault="003466A8"/>
        </w:tc>
      </w:tr>
    </w:tbl>
    <w:p w14:paraId="6BC8CF0D" w14:textId="77777777" w:rsidR="00680FCF" w:rsidRDefault="00680FC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15"/>
      </w:tblGrid>
      <w:tr w:rsidR="00680FCF" w14:paraId="6256879B" w14:textId="77777777" w:rsidTr="00680FCF">
        <w:tc>
          <w:tcPr>
            <w:tcW w:w="9515" w:type="dxa"/>
          </w:tcPr>
          <w:p w14:paraId="11BC2148" w14:textId="77777777" w:rsidR="00680FCF" w:rsidRPr="00EB3A62" w:rsidRDefault="00680FCF">
            <w:pPr>
              <w:rPr>
                <w:b/>
              </w:rPr>
            </w:pPr>
            <w:r w:rsidRPr="00EB3A62">
              <w:rPr>
                <w:b/>
              </w:rPr>
              <w:t>Vorgehen im Vorprojekt</w:t>
            </w:r>
          </w:p>
          <w:p w14:paraId="79558EDC" w14:textId="77777777" w:rsidR="00680FCF" w:rsidRPr="00EB3A62" w:rsidRDefault="00680FCF">
            <w:pPr>
              <w:rPr>
                <w:sz w:val="18"/>
                <w:szCs w:val="18"/>
              </w:rPr>
            </w:pPr>
            <w:r w:rsidRPr="00EB3A62">
              <w:rPr>
                <w:sz w:val="18"/>
                <w:szCs w:val="18"/>
              </w:rPr>
              <w:t>Wie wollen Sie bei der Realisierung des Vorprojekts vorgehen? Wie werden Sie die Machbarkeit, den Bedarf, die Nachfrage für das Hauptprojekt abklären? Welche Projektaktivitäten sind im Vorprojekt geplant?</w:t>
            </w:r>
          </w:p>
        </w:tc>
      </w:tr>
      <w:tr w:rsidR="00680FCF" w14:paraId="4F8405B8" w14:textId="77777777" w:rsidTr="00680FCF">
        <w:tc>
          <w:tcPr>
            <w:tcW w:w="9515" w:type="dxa"/>
          </w:tcPr>
          <w:p w14:paraId="2C9D1E8D" w14:textId="77777777" w:rsidR="00680FCF" w:rsidRDefault="00680FCF"/>
          <w:p w14:paraId="22A9C783" w14:textId="77777777" w:rsidR="003466A8" w:rsidRDefault="003466A8"/>
          <w:p w14:paraId="6657C095" w14:textId="77777777" w:rsidR="003466A8" w:rsidRDefault="003466A8"/>
        </w:tc>
      </w:tr>
    </w:tbl>
    <w:p w14:paraId="16DC4BC6" w14:textId="77777777" w:rsidR="00680FCF" w:rsidRDefault="00680FC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15"/>
      </w:tblGrid>
      <w:tr w:rsidR="00680FCF" w14:paraId="4FF30E23" w14:textId="77777777" w:rsidTr="00680FCF">
        <w:tc>
          <w:tcPr>
            <w:tcW w:w="9515" w:type="dxa"/>
          </w:tcPr>
          <w:p w14:paraId="1C539BEF" w14:textId="77777777" w:rsidR="00680FCF" w:rsidRPr="00EB3A62" w:rsidRDefault="00680FCF">
            <w:pPr>
              <w:rPr>
                <w:b/>
              </w:rPr>
            </w:pPr>
            <w:r w:rsidRPr="00EB3A62">
              <w:rPr>
                <w:b/>
              </w:rPr>
              <w:t>Involvierte Organisationen und Personen</w:t>
            </w:r>
          </w:p>
          <w:p w14:paraId="4E91F1B8" w14:textId="77777777" w:rsidR="00680FCF" w:rsidRPr="00EB3A62" w:rsidRDefault="00680FCF">
            <w:pPr>
              <w:rPr>
                <w:sz w:val="18"/>
                <w:szCs w:val="18"/>
              </w:rPr>
            </w:pPr>
            <w:r w:rsidRPr="00EB3A62">
              <w:rPr>
                <w:sz w:val="18"/>
                <w:szCs w:val="18"/>
              </w:rPr>
              <w:t>Mit welchen Organisationen und Personen werden Sie im Vorprojekt zusammenarbeiten? Wen werden Sie einbeziehen, wie und warum?</w:t>
            </w:r>
          </w:p>
        </w:tc>
      </w:tr>
      <w:tr w:rsidR="00680FCF" w14:paraId="2F0D3B4E" w14:textId="77777777" w:rsidTr="00680FCF">
        <w:tc>
          <w:tcPr>
            <w:tcW w:w="9515" w:type="dxa"/>
          </w:tcPr>
          <w:p w14:paraId="3A723CF1" w14:textId="77777777" w:rsidR="00680FCF" w:rsidRDefault="00680FCF"/>
          <w:p w14:paraId="4B98B66D" w14:textId="77777777" w:rsidR="003466A8" w:rsidRDefault="003466A8"/>
          <w:p w14:paraId="3C9B5B60" w14:textId="77777777" w:rsidR="003466A8" w:rsidRDefault="003466A8"/>
        </w:tc>
      </w:tr>
    </w:tbl>
    <w:p w14:paraId="29A8F97A" w14:textId="77777777" w:rsidR="00680FCF" w:rsidRDefault="00680FC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15"/>
      </w:tblGrid>
      <w:tr w:rsidR="00680FCF" w14:paraId="326D824B" w14:textId="77777777" w:rsidTr="00680FCF">
        <w:tc>
          <w:tcPr>
            <w:tcW w:w="9515" w:type="dxa"/>
          </w:tcPr>
          <w:p w14:paraId="52778480" w14:textId="77777777" w:rsidR="00680FCF" w:rsidRPr="00EB3A62" w:rsidRDefault="00680FCF">
            <w:pPr>
              <w:rPr>
                <w:b/>
              </w:rPr>
            </w:pPr>
            <w:r w:rsidRPr="00EB3A62">
              <w:rPr>
                <w:b/>
              </w:rPr>
              <w:t>Produkte des Vorprojekts</w:t>
            </w:r>
          </w:p>
          <w:p w14:paraId="4E2311C5" w14:textId="77777777" w:rsidR="00680FCF" w:rsidRPr="00EB3A62" w:rsidRDefault="00680FCF">
            <w:pPr>
              <w:rPr>
                <w:sz w:val="18"/>
                <w:szCs w:val="18"/>
              </w:rPr>
            </w:pPr>
            <w:r w:rsidRPr="00EB3A62">
              <w:rPr>
                <w:sz w:val="18"/>
                <w:szCs w:val="18"/>
              </w:rPr>
              <w:t>Welche Konzepte, Analysen und andere Materialien werden Sie im Vorprojekt erarbeiten?</w:t>
            </w:r>
          </w:p>
        </w:tc>
      </w:tr>
      <w:tr w:rsidR="00680FCF" w14:paraId="617034DD" w14:textId="77777777" w:rsidTr="00680FCF">
        <w:tc>
          <w:tcPr>
            <w:tcW w:w="9515" w:type="dxa"/>
          </w:tcPr>
          <w:p w14:paraId="2E2C34EA" w14:textId="77777777" w:rsidR="00680FCF" w:rsidRDefault="00680FCF"/>
          <w:p w14:paraId="70F6BB4A" w14:textId="77777777" w:rsidR="003466A8" w:rsidRDefault="003466A8"/>
          <w:p w14:paraId="447BEE42" w14:textId="77777777" w:rsidR="003466A8" w:rsidRDefault="003466A8"/>
        </w:tc>
      </w:tr>
    </w:tbl>
    <w:p w14:paraId="28A8E8CA" w14:textId="77777777" w:rsidR="00680FCF" w:rsidRDefault="00680FC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15"/>
      </w:tblGrid>
      <w:tr w:rsidR="00680FCF" w14:paraId="1548E986" w14:textId="77777777" w:rsidTr="00680FCF">
        <w:tc>
          <w:tcPr>
            <w:tcW w:w="9515" w:type="dxa"/>
          </w:tcPr>
          <w:p w14:paraId="72F75370" w14:textId="77777777" w:rsidR="00680FCF" w:rsidRPr="00EB3A62" w:rsidRDefault="00680FCF">
            <w:pPr>
              <w:rPr>
                <w:b/>
              </w:rPr>
            </w:pPr>
            <w:r w:rsidRPr="00EB3A62">
              <w:rPr>
                <w:b/>
              </w:rPr>
              <w:t>Zeitplan</w:t>
            </w:r>
          </w:p>
        </w:tc>
      </w:tr>
      <w:tr w:rsidR="00680FCF" w14:paraId="7B1601E0" w14:textId="77777777" w:rsidTr="00680FCF">
        <w:tc>
          <w:tcPr>
            <w:tcW w:w="9515" w:type="dxa"/>
          </w:tcPr>
          <w:p w14:paraId="29337AA5" w14:textId="77777777" w:rsidR="003466A8" w:rsidRDefault="003466A8"/>
          <w:p w14:paraId="36F4D1ED" w14:textId="77777777" w:rsidR="003466A8" w:rsidRDefault="003466A8"/>
          <w:p w14:paraId="69263D99" w14:textId="77777777" w:rsidR="003466A8" w:rsidRDefault="003466A8"/>
        </w:tc>
      </w:tr>
    </w:tbl>
    <w:p w14:paraId="1652F2C7" w14:textId="77777777" w:rsidR="00680FCF" w:rsidRDefault="00680FCF"/>
    <w:p w14:paraId="07386E46" w14:textId="77777777" w:rsidR="00680FCF" w:rsidRDefault="00680FCF"/>
    <w:p w14:paraId="1AEB2CD4" w14:textId="77777777" w:rsidR="00680FCF" w:rsidRDefault="00680FCF">
      <w:pPr>
        <w:adjustRightInd/>
        <w:snapToGrid/>
      </w:pPr>
      <w:r>
        <w:br w:type="page"/>
      </w:r>
    </w:p>
    <w:p w14:paraId="4B2379BC" w14:textId="77777777" w:rsidR="00680FCF" w:rsidRPr="00EB3A62" w:rsidRDefault="00680FCF">
      <w:pPr>
        <w:rPr>
          <w:b/>
          <w:sz w:val="26"/>
          <w:szCs w:val="26"/>
        </w:rPr>
      </w:pPr>
      <w:r w:rsidRPr="00EB3A62">
        <w:rPr>
          <w:b/>
          <w:sz w:val="26"/>
          <w:szCs w:val="26"/>
        </w:rPr>
        <w:lastRenderedPageBreak/>
        <w:t>Ausblick auf das Hauptprojekt</w:t>
      </w:r>
    </w:p>
    <w:p w14:paraId="2B020E65" w14:textId="77777777" w:rsidR="00680FCF" w:rsidRDefault="00680FC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15"/>
      </w:tblGrid>
      <w:tr w:rsidR="00680FCF" w14:paraId="2ADFFF65" w14:textId="77777777" w:rsidTr="00680FCF">
        <w:tc>
          <w:tcPr>
            <w:tcW w:w="9515" w:type="dxa"/>
          </w:tcPr>
          <w:p w14:paraId="08EEFE27" w14:textId="77777777" w:rsidR="00680FCF" w:rsidRPr="00EB3A62" w:rsidRDefault="00680FCF">
            <w:pPr>
              <w:rPr>
                <w:b/>
              </w:rPr>
            </w:pPr>
            <w:r w:rsidRPr="00EB3A62">
              <w:rPr>
                <w:b/>
              </w:rPr>
              <w:t>Begründung für das Hauptprojekt</w:t>
            </w:r>
          </w:p>
          <w:p w14:paraId="5398E041" w14:textId="77777777" w:rsidR="00680FCF" w:rsidRPr="00EB3A62" w:rsidRDefault="00680FCF">
            <w:pPr>
              <w:rPr>
                <w:sz w:val="18"/>
                <w:szCs w:val="18"/>
              </w:rPr>
            </w:pPr>
            <w:r w:rsidRPr="00EB3A62">
              <w:rPr>
                <w:sz w:val="18"/>
                <w:szCs w:val="18"/>
              </w:rPr>
              <w:t>Erklären Sie kurz, wieso Sie Ihr Projekt als wichtig erachten und durchführen wollen.</w:t>
            </w:r>
          </w:p>
        </w:tc>
      </w:tr>
      <w:tr w:rsidR="00680FCF" w14:paraId="04D90D64" w14:textId="77777777" w:rsidTr="00680FCF">
        <w:tc>
          <w:tcPr>
            <w:tcW w:w="9515" w:type="dxa"/>
          </w:tcPr>
          <w:p w14:paraId="6E55A11A" w14:textId="77777777" w:rsidR="00680FCF" w:rsidRDefault="00680FCF"/>
          <w:p w14:paraId="6612535C" w14:textId="77777777" w:rsidR="003466A8" w:rsidRDefault="003466A8"/>
          <w:p w14:paraId="6814E66F" w14:textId="77777777" w:rsidR="003466A8" w:rsidRDefault="003466A8"/>
        </w:tc>
      </w:tr>
    </w:tbl>
    <w:p w14:paraId="15E3595F" w14:textId="77777777" w:rsidR="00680FCF" w:rsidRDefault="00680FC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15"/>
      </w:tblGrid>
      <w:tr w:rsidR="00680FCF" w14:paraId="4FE0ADDA" w14:textId="77777777" w:rsidTr="00680FCF">
        <w:tc>
          <w:tcPr>
            <w:tcW w:w="9515" w:type="dxa"/>
          </w:tcPr>
          <w:p w14:paraId="4DE85326" w14:textId="77777777" w:rsidR="00680FCF" w:rsidRPr="00EB3A62" w:rsidRDefault="00680FCF">
            <w:pPr>
              <w:rPr>
                <w:b/>
              </w:rPr>
            </w:pPr>
            <w:r w:rsidRPr="00EB3A62">
              <w:rPr>
                <w:b/>
              </w:rPr>
              <w:t>Zielsetzung des Hauptprojekts</w:t>
            </w:r>
          </w:p>
          <w:p w14:paraId="64CAB723" w14:textId="77777777" w:rsidR="00680FCF" w:rsidRPr="00EB3A62" w:rsidRDefault="00680FCF">
            <w:pPr>
              <w:rPr>
                <w:sz w:val="18"/>
                <w:szCs w:val="18"/>
              </w:rPr>
            </w:pPr>
            <w:r w:rsidRPr="00EB3A62">
              <w:rPr>
                <w:sz w:val="18"/>
                <w:szCs w:val="18"/>
              </w:rPr>
              <w:t>Beschreiben Sie, wie Sie sich das Hauptprojekt zum jetzigen Zeitpunkt vorstellen. Was soll gemacht werden und was wollen Sie mit Ihrem Projekt konkret erreichen?</w:t>
            </w:r>
          </w:p>
        </w:tc>
      </w:tr>
      <w:tr w:rsidR="00680FCF" w14:paraId="51523225" w14:textId="77777777" w:rsidTr="00680FCF">
        <w:tc>
          <w:tcPr>
            <w:tcW w:w="9515" w:type="dxa"/>
          </w:tcPr>
          <w:p w14:paraId="797A72DC" w14:textId="77777777" w:rsidR="00680FCF" w:rsidRDefault="00680FCF"/>
          <w:p w14:paraId="69956CFD" w14:textId="77777777" w:rsidR="003466A8" w:rsidRDefault="003466A8"/>
          <w:p w14:paraId="2483048C" w14:textId="77777777" w:rsidR="003466A8" w:rsidRDefault="003466A8"/>
        </w:tc>
      </w:tr>
    </w:tbl>
    <w:p w14:paraId="595A93A0" w14:textId="77777777" w:rsidR="00680FCF" w:rsidRDefault="00680FC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15"/>
      </w:tblGrid>
      <w:tr w:rsidR="00680FCF" w14:paraId="0C8473C6" w14:textId="77777777" w:rsidTr="00680FCF">
        <w:tc>
          <w:tcPr>
            <w:tcW w:w="9515" w:type="dxa"/>
          </w:tcPr>
          <w:p w14:paraId="02DE4755" w14:textId="77777777" w:rsidR="00680FCF" w:rsidRPr="00EB3A62" w:rsidRDefault="00680FCF">
            <w:pPr>
              <w:rPr>
                <w:b/>
              </w:rPr>
            </w:pPr>
            <w:r w:rsidRPr="00EB3A62">
              <w:rPr>
                <w:b/>
              </w:rPr>
              <w:t>Zielgruppen</w:t>
            </w:r>
          </w:p>
          <w:p w14:paraId="24633211" w14:textId="77777777" w:rsidR="00680FCF" w:rsidRPr="00EB3A62" w:rsidRDefault="00680FCF">
            <w:pPr>
              <w:rPr>
                <w:sz w:val="18"/>
                <w:szCs w:val="18"/>
              </w:rPr>
            </w:pPr>
            <w:r w:rsidRPr="00EB3A62">
              <w:rPr>
                <w:sz w:val="18"/>
                <w:szCs w:val="18"/>
              </w:rPr>
              <w:t>Auf welche Zielgruppen soll ihr Projekt ausgerichtet sein?</w:t>
            </w:r>
          </w:p>
        </w:tc>
      </w:tr>
      <w:tr w:rsidR="00680FCF" w14:paraId="42A6821A" w14:textId="77777777" w:rsidTr="00680FCF">
        <w:tc>
          <w:tcPr>
            <w:tcW w:w="9515" w:type="dxa"/>
          </w:tcPr>
          <w:p w14:paraId="505A22E2" w14:textId="77777777" w:rsidR="00680FCF" w:rsidRDefault="00680FCF"/>
          <w:p w14:paraId="2CF91B88" w14:textId="77777777" w:rsidR="003466A8" w:rsidRDefault="003466A8"/>
          <w:p w14:paraId="6BA20BAB" w14:textId="77777777" w:rsidR="003466A8" w:rsidRDefault="003466A8"/>
        </w:tc>
      </w:tr>
    </w:tbl>
    <w:p w14:paraId="08D9F757" w14:textId="77777777" w:rsidR="00680FCF" w:rsidRDefault="00680FC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15"/>
      </w:tblGrid>
      <w:tr w:rsidR="00680FCF" w14:paraId="5A9AFCC1" w14:textId="77777777" w:rsidTr="00680FCF">
        <w:tc>
          <w:tcPr>
            <w:tcW w:w="9515" w:type="dxa"/>
          </w:tcPr>
          <w:p w14:paraId="2CF27A8E" w14:textId="77777777" w:rsidR="00680FCF" w:rsidRPr="00EB3A62" w:rsidRDefault="00680FCF">
            <w:pPr>
              <w:rPr>
                <w:b/>
              </w:rPr>
            </w:pPr>
            <w:r w:rsidRPr="00EB3A62">
              <w:rPr>
                <w:b/>
              </w:rPr>
              <w:t>Förderung der Gleichstellung von LGBTIQ-Personen</w:t>
            </w:r>
          </w:p>
          <w:p w14:paraId="6D546B08" w14:textId="1207AC5E" w:rsidR="00680FCF" w:rsidRPr="00EB3A62" w:rsidRDefault="00680FCF" w:rsidP="00871EA0">
            <w:pPr>
              <w:rPr>
                <w:sz w:val="18"/>
                <w:szCs w:val="18"/>
              </w:rPr>
            </w:pPr>
            <w:r w:rsidRPr="00EB3A62">
              <w:rPr>
                <w:sz w:val="18"/>
                <w:szCs w:val="18"/>
              </w:rPr>
              <w:t>Beschreiben Sie kurz, worin Sie den hauptsächlichen Nutzen des Projekts für die Gleichstellung von LGBTIQ</w:t>
            </w:r>
            <w:r w:rsidR="00FD73CE">
              <w:rPr>
                <w:sz w:val="18"/>
                <w:szCs w:val="18"/>
              </w:rPr>
              <w:t>-</w:t>
            </w:r>
            <w:r w:rsidR="00871EA0">
              <w:rPr>
                <w:sz w:val="18"/>
                <w:szCs w:val="18"/>
              </w:rPr>
              <w:t>Personen</w:t>
            </w:r>
            <w:r w:rsidR="00871EA0" w:rsidRPr="00EB3A62">
              <w:rPr>
                <w:sz w:val="18"/>
                <w:szCs w:val="18"/>
              </w:rPr>
              <w:t xml:space="preserve"> </w:t>
            </w:r>
            <w:r w:rsidRPr="00EB3A62">
              <w:rPr>
                <w:sz w:val="18"/>
                <w:szCs w:val="18"/>
              </w:rPr>
              <w:t>im entsprechenden Schwerpunkt sehen.</w:t>
            </w:r>
          </w:p>
        </w:tc>
      </w:tr>
      <w:tr w:rsidR="00680FCF" w14:paraId="144037CD" w14:textId="77777777" w:rsidTr="00680FCF">
        <w:tc>
          <w:tcPr>
            <w:tcW w:w="9515" w:type="dxa"/>
          </w:tcPr>
          <w:p w14:paraId="06DF52DB" w14:textId="77777777" w:rsidR="00680FCF" w:rsidRDefault="00680FCF"/>
          <w:p w14:paraId="407A4DC3" w14:textId="77777777" w:rsidR="003466A8" w:rsidRDefault="003466A8"/>
          <w:p w14:paraId="2F060024" w14:textId="77777777" w:rsidR="003466A8" w:rsidRDefault="003466A8"/>
        </w:tc>
      </w:tr>
    </w:tbl>
    <w:p w14:paraId="7EA97B53" w14:textId="77777777" w:rsidR="00680FCF" w:rsidRDefault="00680FCF"/>
    <w:p w14:paraId="46ED26C6" w14:textId="77777777" w:rsidR="003466A8" w:rsidRDefault="003466A8"/>
    <w:p w14:paraId="12F54B15" w14:textId="77777777" w:rsidR="003466A8" w:rsidRDefault="003466A8">
      <w:pPr>
        <w:adjustRightInd/>
        <w:snapToGrid/>
      </w:pPr>
      <w:r>
        <w:br w:type="page"/>
      </w:r>
    </w:p>
    <w:p w14:paraId="674E0D3D" w14:textId="77777777" w:rsidR="003466A8" w:rsidRPr="003466A8" w:rsidRDefault="003466A8" w:rsidP="003466A8">
      <w:pPr>
        <w:tabs>
          <w:tab w:val="left" w:pos="7938"/>
        </w:tabs>
        <w:rPr>
          <w:b/>
        </w:rPr>
      </w:pPr>
      <w:r w:rsidRPr="003466A8">
        <w:rPr>
          <w:b/>
        </w:rPr>
        <w:lastRenderedPageBreak/>
        <w:t>Budget Vorprojekt</w:t>
      </w:r>
    </w:p>
    <w:p w14:paraId="385EC83C" w14:textId="77777777" w:rsidR="003466A8" w:rsidRDefault="003466A8"/>
    <w:p w14:paraId="27346EEE" w14:textId="77777777" w:rsidR="003466A8" w:rsidRDefault="003466A8" w:rsidP="003466A8">
      <w:pPr>
        <w:pStyle w:val="Listenabsatz"/>
        <w:numPr>
          <w:ilvl w:val="0"/>
          <w:numId w:val="8"/>
        </w:numPr>
      </w:pPr>
      <w:r>
        <w:t>Kosten des Vorprojekts</w:t>
      </w:r>
    </w:p>
    <w:p w14:paraId="21905EBB" w14:textId="77777777" w:rsidR="003466A8" w:rsidRDefault="003466A8" w:rsidP="003466A8"/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5949"/>
        <w:gridCol w:w="709"/>
        <w:gridCol w:w="708"/>
        <w:gridCol w:w="1985"/>
      </w:tblGrid>
      <w:tr w:rsidR="003466A8" w14:paraId="43535140" w14:textId="77777777" w:rsidTr="003466A8">
        <w:tc>
          <w:tcPr>
            <w:tcW w:w="5949" w:type="dxa"/>
            <w:shd w:val="clear" w:color="auto" w:fill="D9D9D9" w:themeFill="background1" w:themeFillShade="D9"/>
          </w:tcPr>
          <w:p w14:paraId="3A8EDD3D" w14:textId="77777777" w:rsidR="003466A8" w:rsidRDefault="003466A8" w:rsidP="003466A8">
            <w:r>
              <w:t>Text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CA3492" w14:textId="77777777" w:rsidR="003466A8" w:rsidRDefault="003466A8" w:rsidP="003466A8">
            <w:r>
              <w:t>A</w:t>
            </w:r>
          </w:p>
          <w:p w14:paraId="094F7C7D" w14:textId="77777777" w:rsidR="003466A8" w:rsidRPr="003466A8" w:rsidRDefault="003466A8" w:rsidP="003466A8">
            <w:pPr>
              <w:rPr>
                <w:sz w:val="16"/>
                <w:szCs w:val="16"/>
              </w:rPr>
            </w:pPr>
            <w:r w:rsidRPr="003466A8">
              <w:rPr>
                <w:sz w:val="16"/>
                <w:szCs w:val="16"/>
              </w:rPr>
              <w:t>Anzahl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9678AC5" w14:textId="77777777" w:rsidR="003466A8" w:rsidRDefault="003466A8" w:rsidP="003466A8">
            <w:r>
              <w:t>T</w:t>
            </w:r>
          </w:p>
          <w:p w14:paraId="24438CB9" w14:textId="77777777" w:rsidR="003466A8" w:rsidRPr="003466A8" w:rsidRDefault="003466A8" w:rsidP="003466A8">
            <w:pPr>
              <w:rPr>
                <w:sz w:val="16"/>
                <w:szCs w:val="16"/>
              </w:rPr>
            </w:pPr>
            <w:r w:rsidRPr="003466A8">
              <w:rPr>
                <w:sz w:val="16"/>
                <w:szCs w:val="16"/>
              </w:rPr>
              <w:t>Tarif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E7A50ED" w14:textId="77777777" w:rsidR="003466A8" w:rsidRDefault="003466A8" w:rsidP="003466A8">
            <w:r>
              <w:t>Betrag</w:t>
            </w:r>
          </w:p>
          <w:p w14:paraId="457F6505" w14:textId="77777777" w:rsidR="003466A8" w:rsidRPr="003466A8" w:rsidRDefault="003466A8" w:rsidP="003466A8">
            <w:pPr>
              <w:rPr>
                <w:sz w:val="16"/>
                <w:szCs w:val="16"/>
              </w:rPr>
            </w:pPr>
            <w:r w:rsidRPr="003466A8">
              <w:rPr>
                <w:sz w:val="16"/>
                <w:szCs w:val="16"/>
              </w:rPr>
              <w:t>A * T</w:t>
            </w:r>
          </w:p>
        </w:tc>
      </w:tr>
      <w:tr w:rsidR="003466A8" w14:paraId="13E8DC32" w14:textId="77777777" w:rsidTr="003466A8">
        <w:tc>
          <w:tcPr>
            <w:tcW w:w="5949" w:type="dxa"/>
          </w:tcPr>
          <w:p w14:paraId="6E60D552" w14:textId="77777777" w:rsidR="003466A8" w:rsidRDefault="003466A8" w:rsidP="003466A8"/>
        </w:tc>
        <w:tc>
          <w:tcPr>
            <w:tcW w:w="709" w:type="dxa"/>
          </w:tcPr>
          <w:p w14:paraId="13E49929" w14:textId="77777777" w:rsidR="003466A8" w:rsidRDefault="003466A8" w:rsidP="003466A8"/>
        </w:tc>
        <w:tc>
          <w:tcPr>
            <w:tcW w:w="708" w:type="dxa"/>
          </w:tcPr>
          <w:p w14:paraId="43D482CD" w14:textId="77777777" w:rsidR="003466A8" w:rsidRDefault="003466A8" w:rsidP="003466A8"/>
        </w:tc>
        <w:tc>
          <w:tcPr>
            <w:tcW w:w="1985" w:type="dxa"/>
          </w:tcPr>
          <w:p w14:paraId="4AAAC232" w14:textId="77777777" w:rsidR="003466A8" w:rsidRDefault="003466A8" w:rsidP="003466A8"/>
        </w:tc>
      </w:tr>
      <w:tr w:rsidR="003466A8" w14:paraId="3A20A735" w14:textId="77777777" w:rsidTr="003466A8">
        <w:tc>
          <w:tcPr>
            <w:tcW w:w="5949" w:type="dxa"/>
          </w:tcPr>
          <w:p w14:paraId="67543072" w14:textId="77777777" w:rsidR="003466A8" w:rsidRDefault="003466A8" w:rsidP="003466A8"/>
        </w:tc>
        <w:tc>
          <w:tcPr>
            <w:tcW w:w="709" w:type="dxa"/>
          </w:tcPr>
          <w:p w14:paraId="23D36DCB" w14:textId="77777777" w:rsidR="003466A8" w:rsidRDefault="003466A8" w:rsidP="003466A8"/>
        </w:tc>
        <w:tc>
          <w:tcPr>
            <w:tcW w:w="708" w:type="dxa"/>
          </w:tcPr>
          <w:p w14:paraId="0127B933" w14:textId="77777777" w:rsidR="003466A8" w:rsidRDefault="003466A8" w:rsidP="003466A8"/>
        </w:tc>
        <w:tc>
          <w:tcPr>
            <w:tcW w:w="1985" w:type="dxa"/>
          </w:tcPr>
          <w:p w14:paraId="6BF892B2" w14:textId="77777777" w:rsidR="003466A8" w:rsidRDefault="003466A8" w:rsidP="003466A8"/>
        </w:tc>
      </w:tr>
      <w:tr w:rsidR="003466A8" w14:paraId="3E1937E8" w14:textId="77777777" w:rsidTr="003466A8">
        <w:tc>
          <w:tcPr>
            <w:tcW w:w="5949" w:type="dxa"/>
          </w:tcPr>
          <w:p w14:paraId="11BB7AE4" w14:textId="77777777" w:rsidR="003466A8" w:rsidRDefault="003466A8" w:rsidP="003466A8"/>
        </w:tc>
        <w:tc>
          <w:tcPr>
            <w:tcW w:w="709" w:type="dxa"/>
          </w:tcPr>
          <w:p w14:paraId="6066401D" w14:textId="77777777" w:rsidR="003466A8" w:rsidRDefault="003466A8" w:rsidP="003466A8"/>
        </w:tc>
        <w:tc>
          <w:tcPr>
            <w:tcW w:w="708" w:type="dxa"/>
          </w:tcPr>
          <w:p w14:paraId="4DB676B8" w14:textId="77777777" w:rsidR="003466A8" w:rsidRDefault="003466A8" w:rsidP="003466A8"/>
        </w:tc>
        <w:tc>
          <w:tcPr>
            <w:tcW w:w="1985" w:type="dxa"/>
          </w:tcPr>
          <w:p w14:paraId="6BF5570B" w14:textId="77777777" w:rsidR="003466A8" w:rsidRDefault="003466A8" w:rsidP="003466A8"/>
        </w:tc>
      </w:tr>
      <w:tr w:rsidR="003466A8" w14:paraId="1F641410" w14:textId="77777777" w:rsidTr="003466A8">
        <w:tc>
          <w:tcPr>
            <w:tcW w:w="5949" w:type="dxa"/>
          </w:tcPr>
          <w:p w14:paraId="6882A34F" w14:textId="77777777" w:rsidR="003466A8" w:rsidRDefault="003466A8" w:rsidP="003466A8"/>
        </w:tc>
        <w:tc>
          <w:tcPr>
            <w:tcW w:w="709" w:type="dxa"/>
          </w:tcPr>
          <w:p w14:paraId="76BFFA58" w14:textId="77777777" w:rsidR="003466A8" w:rsidRDefault="003466A8" w:rsidP="003466A8"/>
        </w:tc>
        <w:tc>
          <w:tcPr>
            <w:tcW w:w="708" w:type="dxa"/>
          </w:tcPr>
          <w:p w14:paraId="3DF3EA58" w14:textId="77777777" w:rsidR="003466A8" w:rsidRDefault="003466A8" w:rsidP="003466A8"/>
        </w:tc>
        <w:tc>
          <w:tcPr>
            <w:tcW w:w="1985" w:type="dxa"/>
          </w:tcPr>
          <w:p w14:paraId="51720CDB" w14:textId="77777777" w:rsidR="003466A8" w:rsidRDefault="003466A8" w:rsidP="003466A8"/>
        </w:tc>
      </w:tr>
      <w:tr w:rsidR="003466A8" w14:paraId="1B3BE1A0" w14:textId="77777777" w:rsidTr="003466A8">
        <w:tc>
          <w:tcPr>
            <w:tcW w:w="5949" w:type="dxa"/>
            <w:shd w:val="clear" w:color="auto" w:fill="D9D9D9" w:themeFill="background1" w:themeFillShade="D9"/>
          </w:tcPr>
          <w:p w14:paraId="5D626FDE" w14:textId="77777777" w:rsidR="003466A8" w:rsidRDefault="003466A8" w:rsidP="003466A8">
            <w:r>
              <w:t>Gesamtsumme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46A917C" w14:textId="77777777" w:rsidR="003466A8" w:rsidRDefault="003466A8" w:rsidP="003466A8"/>
        </w:tc>
        <w:tc>
          <w:tcPr>
            <w:tcW w:w="708" w:type="dxa"/>
            <w:shd w:val="clear" w:color="auto" w:fill="D9D9D9" w:themeFill="background1" w:themeFillShade="D9"/>
          </w:tcPr>
          <w:p w14:paraId="275C02DD" w14:textId="77777777" w:rsidR="003466A8" w:rsidRDefault="003466A8" w:rsidP="003466A8"/>
        </w:tc>
        <w:tc>
          <w:tcPr>
            <w:tcW w:w="1985" w:type="dxa"/>
            <w:shd w:val="clear" w:color="auto" w:fill="D9D9D9" w:themeFill="background1" w:themeFillShade="D9"/>
          </w:tcPr>
          <w:p w14:paraId="0FE69056" w14:textId="77777777" w:rsidR="003466A8" w:rsidRDefault="003466A8" w:rsidP="003466A8"/>
        </w:tc>
      </w:tr>
    </w:tbl>
    <w:p w14:paraId="45F0B559" w14:textId="77777777" w:rsidR="007918AD" w:rsidRDefault="007918AD" w:rsidP="003466A8"/>
    <w:p w14:paraId="61C66AC7" w14:textId="5B9E7BAF" w:rsidR="003466A8" w:rsidRPr="007918AD" w:rsidRDefault="00E14CED" w:rsidP="003466A8">
      <w:pPr>
        <w:rPr>
          <w:b/>
        </w:rPr>
      </w:pPr>
      <w:r w:rsidRPr="007918AD">
        <w:rPr>
          <w:b/>
        </w:rPr>
        <w:t>Hinweise:</w:t>
      </w:r>
    </w:p>
    <w:p w14:paraId="4DB76959" w14:textId="0B25D39C" w:rsidR="007918AD" w:rsidRDefault="007918AD" w:rsidP="007918AD">
      <w:r>
        <w:t>Gegebenenfalls Zeilen im Budget hinzufügen.</w:t>
      </w:r>
    </w:p>
    <w:p w14:paraId="69FBC389" w14:textId="2C9B618C" w:rsidR="00E14CED" w:rsidRDefault="00E14CED" w:rsidP="003466A8">
      <w:r>
        <w:t>Falls Bürokosten</w:t>
      </w:r>
      <w:r w:rsidR="007918AD">
        <w:t xml:space="preserve"> oder andere Overhead-Kosten</w:t>
      </w:r>
      <w:r>
        <w:t xml:space="preserve"> eingesetzt werden, bitte angeben, wie der prozentuale Anteil zu den restlichen gesamten Bürokosten der Projektträger*innen ist. </w:t>
      </w:r>
    </w:p>
    <w:p w14:paraId="77FA3AB3" w14:textId="77777777" w:rsidR="00E14CED" w:rsidRDefault="00E14CED" w:rsidP="003466A8"/>
    <w:p w14:paraId="08460B7A" w14:textId="77777777" w:rsidR="00E14CED" w:rsidRDefault="00E14CED" w:rsidP="003466A8"/>
    <w:p w14:paraId="13FB2F69" w14:textId="77777777" w:rsidR="003466A8" w:rsidRDefault="003466A8" w:rsidP="003466A8">
      <w:pPr>
        <w:pStyle w:val="Listenabsatz"/>
        <w:numPr>
          <w:ilvl w:val="0"/>
          <w:numId w:val="8"/>
        </w:numPr>
      </w:pPr>
      <w:r>
        <w:t>Finanzierung des Vorprojekts</w:t>
      </w:r>
    </w:p>
    <w:p w14:paraId="26567DD4" w14:textId="77777777" w:rsidR="003466A8" w:rsidRDefault="003466A8" w:rsidP="003466A8">
      <w:pPr>
        <w:pStyle w:val="Listenabsatz"/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418"/>
      </w:tblGrid>
      <w:tr w:rsidR="003466A8" w14:paraId="1F08AF61" w14:textId="77777777" w:rsidTr="002828C5">
        <w:tc>
          <w:tcPr>
            <w:tcW w:w="4815" w:type="dxa"/>
            <w:shd w:val="clear" w:color="auto" w:fill="D9D9D9" w:themeFill="background1" w:themeFillShade="D9"/>
          </w:tcPr>
          <w:p w14:paraId="5F25E7B5" w14:textId="4F9E53B3" w:rsidR="003466A8" w:rsidRDefault="002828C5" w:rsidP="007D6D53">
            <w:r>
              <w:t>Wer finanziert?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5E2F3BA" w14:textId="7F2CDBBB" w:rsidR="003466A8" w:rsidRPr="003466A8" w:rsidRDefault="002828C5" w:rsidP="007D6D53">
            <w:pPr>
              <w:rPr>
                <w:sz w:val="16"/>
                <w:szCs w:val="16"/>
              </w:rPr>
            </w:pPr>
            <w:r>
              <w:t>Art der Eigenmittel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0E0EC44" w14:textId="549846AD" w:rsidR="003466A8" w:rsidRPr="003466A8" w:rsidRDefault="002828C5" w:rsidP="007D6D53">
            <w:pPr>
              <w:rPr>
                <w:sz w:val="16"/>
                <w:szCs w:val="16"/>
              </w:rPr>
            </w:pPr>
            <w:r>
              <w:t>Art der Drittmittel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FD4CFC1" w14:textId="77777777" w:rsidR="003466A8" w:rsidDel="002828C5" w:rsidRDefault="003466A8" w:rsidP="007D6D53">
            <w:pPr>
              <w:rPr>
                <w:del w:id="3" w:author="Eggler, Simone" w:date="2024-10-15T17:30:00Z"/>
              </w:rPr>
            </w:pPr>
            <w:r>
              <w:t>Betrag</w:t>
            </w:r>
          </w:p>
          <w:p w14:paraId="2233246A" w14:textId="65D93070" w:rsidR="003466A8" w:rsidRPr="003466A8" w:rsidRDefault="003466A8" w:rsidP="007D6D53">
            <w:pPr>
              <w:rPr>
                <w:sz w:val="16"/>
                <w:szCs w:val="16"/>
              </w:rPr>
            </w:pPr>
          </w:p>
        </w:tc>
      </w:tr>
      <w:tr w:rsidR="003466A8" w14:paraId="57413490" w14:textId="77777777" w:rsidTr="002828C5">
        <w:tc>
          <w:tcPr>
            <w:tcW w:w="4815" w:type="dxa"/>
          </w:tcPr>
          <w:p w14:paraId="2B3CF0E9" w14:textId="77777777" w:rsidR="003466A8" w:rsidRDefault="003466A8" w:rsidP="007D6D53"/>
        </w:tc>
        <w:tc>
          <w:tcPr>
            <w:tcW w:w="1559" w:type="dxa"/>
          </w:tcPr>
          <w:p w14:paraId="5BF2D7DC" w14:textId="77777777" w:rsidR="003466A8" w:rsidRDefault="003466A8" w:rsidP="007D6D53"/>
        </w:tc>
        <w:tc>
          <w:tcPr>
            <w:tcW w:w="1559" w:type="dxa"/>
          </w:tcPr>
          <w:p w14:paraId="0E4FFC20" w14:textId="77777777" w:rsidR="003466A8" w:rsidRDefault="003466A8" w:rsidP="007D6D53"/>
        </w:tc>
        <w:tc>
          <w:tcPr>
            <w:tcW w:w="1418" w:type="dxa"/>
          </w:tcPr>
          <w:p w14:paraId="2D880C00" w14:textId="77777777" w:rsidR="003466A8" w:rsidRDefault="003466A8" w:rsidP="007D6D53"/>
        </w:tc>
      </w:tr>
      <w:tr w:rsidR="003466A8" w14:paraId="689C3FA3" w14:textId="77777777" w:rsidTr="002828C5">
        <w:tc>
          <w:tcPr>
            <w:tcW w:w="4815" w:type="dxa"/>
          </w:tcPr>
          <w:p w14:paraId="7B8A6CF9" w14:textId="77777777" w:rsidR="003466A8" w:rsidRDefault="003466A8" w:rsidP="007D6D53"/>
        </w:tc>
        <w:tc>
          <w:tcPr>
            <w:tcW w:w="1559" w:type="dxa"/>
          </w:tcPr>
          <w:p w14:paraId="0883858B" w14:textId="77777777" w:rsidR="003466A8" w:rsidRDefault="003466A8" w:rsidP="007D6D53"/>
        </w:tc>
        <w:tc>
          <w:tcPr>
            <w:tcW w:w="1559" w:type="dxa"/>
          </w:tcPr>
          <w:p w14:paraId="38A6ED5A" w14:textId="77777777" w:rsidR="003466A8" w:rsidRDefault="003466A8" w:rsidP="007D6D53"/>
        </w:tc>
        <w:tc>
          <w:tcPr>
            <w:tcW w:w="1418" w:type="dxa"/>
          </w:tcPr>
          <w:p w14:paraId="76EC76F3" w14:textId="77777777" w:rsidR="003466A8" w:rsidRDefault="003466A8" w:rsidP="007D6D53"/>
        </w:tc>
      </w:tr>
      <w:tr w:rsidR="003466A8" w14:paraId="215D71AC" w14:textId="77777777" w:rsidTr="002828C5">
        <w:tc>
          <w:tcPr>
            <w:tcW w:w="4815" w:type="dxa"/>
          </w:tcPr>
          <w:p w14:paraId="4D4237B1" w14:textId="77777777" w:rsidR="003466A8" w:rsidRDefault="003466A8" w:rsidP="007D6D53"/>
        </w:tc>
        <w:tc>
          <w:tcPr>
            <w:tcW w:w="1559" w:type="dxa"/>
          </w:tcPr>
          <w:p w14:paraId="005F553A" w14:textId="77777777" w:rsidR="003466A8" w:rsidRDefault="003466A8" w:rsidP="007D6D53"/>
        </w:tc>
        <w:tc>
          <w:tcPr>
            <w:tcW w:w="1559" w:type="dxa"/>
          </w:tcPr>
          <w:p w14:paraId="64552FF7" w14:textId="77777777" w:rsidR="003466A8" w:rsidRDefault="003466A8" w:rsidP="007D6D53"/>
        </w:tc>
        <w:tc>
          <w:tcPr>
            <w:tcW w:w="1418" w:type="dxa"/>
          </w:tcPr>
          <w:p w14:paraId="331E02C8" w14:textId="77777777" w:rsidR="003466A8" w:rsidRDefault="003466A8" w:rsidP="007D6D53"/>
        </w:tc>
      </w:tr>
      <w:tr w:rsidR="003466A8" w14:paraId="7274BA12" w14:textId="77777777" w:rsidTr="002828C5">
        <w:tc>
          <w:tcPr>
            <w:tcW w:w="4815" w:type="dxa"/>
          </w:tcPr>
          <w:p w14:paraId="18DEA41C" w14:textId="77777777" w:rsidR="003466A8" w:rsidRDefault="003466A8" w:rsidP="007D6D53"/>
        </w:tc>
        <w:tc>
          <w:tcPr>
            <w:tcW w:w="1559" w:type="dxa"/>
          </w:tcPr>
          <w:p w14:paraId="304A8ABC" w14:textId="77777777" w:rsidR="003466A8" w:rsidRDefault="003466A8" w:rsidP="007D6D53"/>
        </w:tc>
        <w:tc>
          <w:tcPr>
            <w:tcW w:w="1559" w:type="dxa"/>
          </w:tcPr>
          <w:p w14:paraId="36B9097E" w14:textId="77777777" w:rsidR="003466A8" w:rsidRDefault="003466A8" w:rsidP="007D6D53"/>
        </w:tc>
        <w:tc>
          <w:tcPr>
            <w:tcW w:w="1418" w:type="dxa"/>
          </w:tcPr>
          <w:p w14:paraId="73ADED47" w14:textId="77777777" w:rsidR="003466A8" w:rsidRDefault="003466A8" w:rsidP="007D6D53"/>
        </w:tc>
      </w:tr>
      <w:tr w:rsidR="003466A8" w14:paraId="41B6C83A" w14:textId="77777777" w:rsidTr="002828C5">
        <w:tc>
          <w:tcPr>
            <w:tcW w:w="4815" w:type="dxa"/>
            <w:shd w:val="clear" w:color="auto" w:fill="D9D9D9" w:themeFill="background1" w:themeFillShade="D9"/>
          </w:tcPr>
          <w:p w14:paraId="0313395B" w14:textId="77777777" w:rsidR="003466A8" w:rsidRDefault="003466A8" w:rsidP="007D6D53">
            <w:r>
              <w:t>Gesamtsumme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38C126E" w14:textId="77777777" w:rsidR="003466A8" w:rsidRDefault="003466A8" w:rsidP="007D6D53"/>
        </w:tc>
        <w:tc>
          <w:tcPr>
            <w:tcW w:w="1559" w:type="dxa"/>
            <w:shd w:val="clear" w:color="auto" w:fill="D9D9D9" w:themeFill="background1" w:themeFillShade="D9"/>
          </w:tcPr>
          <w:p w14:paraId="7FABCC8B" w14:textId="77777777" w:rsidR="003466A8" w:rsidRDefault="003466A8" w:rsidP="007D6D53"/>
        </w:tc>
        <w:tc>
          <w:tcPr>
            <w:tcW w:w="1418" w:type="dxa"/>
            <w:shd w:val="clear" w:color="auto" w:fill="D9D9D9" w:themeFill="background1" w:themeFillShade="D9"/>
          </w:tcPr>
          <w:p w14:paraId="7CD2E561" w14:textId="77777777" w:rsidR="003466A8" w:rsidRDefault="003466A8" w:rsidP="007D6D53"/>
        </w:tc>
      </w:tr>
    </w:tbl>
    <w:p w14:paraId="1C2C3B01" w14:textId="77777777" w:rsidR="003466A8" w:rsidRDefault="003466A8" w:rsidP="003466A8"/>
    <w:p w14:paraId="714046FB" w14:textId="22EA4014" w:rsidR="00733A54" w:rsidRDefault="003466A8" w:rsidP="003466A8">
      <w:pPr>
        <w:rPr>
          <w:b/>
        </w:rPr>
      </w:pPr>
      <w:r w:rsidRPr="003466A8">
        <w:rPr>
          <w:b/>
        </w:rPr>
        <w:t>Hinweis</w:t>
      </w:r>
      <w:r w:rsidR="00733A54">
        <w:rPr>
          <w:b/>
        </w:rPr>
        <w:t>e</w:t>
      </w:r>
      <w:r w:rsidRPr="003466A8">
        <w:rPr>
          <w:b/>
        </w:rPr>
        <w:t xml:space="preserve">: </w:t>
      </w:r>
    </w:p>
    <w:p w14:paraId="5D36043D" w14:textId="3BF96C53" w:rsidR="007918AD" w:rsidRDefault="007918AD" w:rsidP="00733A54">
      <w:r>
        <w:t>Gegebenenfalls Zeilen im Budget hinzufügen.</w:t>
      </w:r>
    </w:p>
    <w:p w14:paraId="67E05859" w14:textId="4B0A178B" w:rsidR="003466A8" w:rsidRPr="00733A54" w:rsidRDefault="003466A8" w:rsidP="00733A54">
      <w:r w:rsidRPr="00733A54">
        <w:t>Die Gesamtsummen der Kosten und der Finanzierung müssen gleich hoch sein.</w:t>
      </w:r>
    </w:p>
    <w:p w14:paraId="7B88D2ED" w14:textId="2B2C3B52" w:rsidR="00733A54" w:rsidRDefault="00733A54" w:rsidP="003466A8">
      <w:r w:rsidRPr="00733A54">
        <w:t>Bei der Finanzierung gilt es Eigenleistungen</w:t>
      </w:r>
      <w:r>
        <w:t xml:space="preserve"> von mindestens 20% des Budgets</w:t>
      </w:r>
      <w:r w:rsidRPr="00733A54">
        <w:t xml:space="preserve"> in Form von personellen, materiellen und finanziellen Ressourcen</w:t>
      </w:r>
      <w:r>
        <w:t>, die selbst eingebracht werden</w:t>
      </w:r>
      <w:r w:rsidRPr="00733A54">
        <w:t xml:space="preserve"> </w:t>
      </w:r>
      <w:r w:rsidR="007918AD">
        <w:t>und/oder</w:t>
      </w:r>
      <w:r w:rsidR="007918AD" w:rsidRPr="00733A54">
        <w:t xml:space="preserve"> </w:t>
      </w:r>
      <w:r w:rsidRPr="00733A54">
        <w:t>Drittmittel durch andere auszuweisen.</w:t>
      </w:r>
    </w:p>
    <w:p w14:paraId="29EF7AEC" w14:textId="3C4699D8" w:rsidR="00733A54" w:rsidRPr="00733A54" w:rsidRDefault="00733A54" w:rsidP="003466A8">
      <w:r>
        <w:t>Personelle Ressourcen können in Form von bezahlter oder unbezahlter Arbeit ausgewiesen werden. Für unbezahlte Arbeit ist ein angemessener kalkulatorischer Lohn festzulegen.</w:t>
      </w:r>
    </w:p>
    <w:p w14:paraId="24AA3702" w14:textId="77777777" w:rsidR="003466A8" w:rsidRDefault="003466A8" w:rsidP="003466A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15"/>
      </w:tblGrid>
      <w:tr w:rsidR="003466A8" w14:paraId="5E6079C5" w14:textId="77777777" w:rsidTr="003466A8">
        <w:tc>
          <w:tcPr>
            <w:tcW w:w="9515" w:type="dxa"/>
            <w:shd w:val="clear" w:color="auto" w:fill="D9D9D9" w:themeFill="background1" w:themeFillShade="D9"/>
          </w:tcPr>
          <w:p w14:paraId="310D180D" w14:textId="77777777" w:rsidR="003466A8" w:rsidRPr="003466A8" w:rsidRDefault="003466A8" w:rsidP="003466A8">
            <w:pPr>
              <w:rPr>
                <w:b/>
              </w:rPr>
            </w:pPr>
            <w:r w:rsidRPr="003466A8">
              <w:rPr>
                <w:b/>
              </w:rPr>
              <w:t>Bemerkungen zum Budget</w:t>
            </w:r>
          </w:p>
        </w:tc>
      </w:tr>
      <w:tr w:rsidR="003466A8" w14:paraId="21FD5321" w14:textId="77777777" w:rsidTr="003466A8">
        <w:tc>
          <w:tcPr>
            <w:tcW w:w="9515" w:type="dxa"/>
          </w:tcPr>
          <w:p w14:paraId="362C6C9C" w14:textId="77777777" w:rsidR="003466A8" w:rsidRDefault="003466A8" w:rsidP="003466A8"/>
          <w:p w14:paraId="614F61AE" w14:textId="77777777" w:rsidR="003466A8" w:rsidRDefault="003466A8" w:rsidP="003466A8"/>
          <w:p w14:paraId="3D633537" w14:textId="77777777" w:rsidR="003466A8" w:rsidRDefault="003466A8" w:rsidP="003466A8"/>
        </w:tc>
      </w:tr>
    </w:tbl>
    <w:p w14:paraId="0E6ACBCB" w14:textId="77777777" w:rsidR="003466A8" w:rsidRDefault="003466A8" w:rsidP="003466A8"/>
    <w:p w14:paraId="3218E411" w14:textId="77777777" w:rsidR="003466A8" w:rsidRDefault="003466A8" w:rsidP="003466A8"/>
    <w:p w14:paraId="7FF2384A" w14:textId="77777777" w:rsidR="003466A8" w:rsidRDefault="003466A8" w:rsidP="003466A8"/>
    <w:p w14:paraId="0A66601A" w14:textId="77777777" w:rsidR="003466A8" w:rsidRDefault="003466A8" w:rsidP="003466A8"/>
    <w:p w14:paraId="14818A9B" w14:textId="77777777" w:rsidR="00EB3A62" w:rsidRPr="003466A8" w:rsidRDefault="00EB3A62">
      <w:pPr>
        <w:rPr>
          <w:b/>
        </w:rPr>
      </w:pPr>
      <w:r w:rsidRPr="003466A8">
        <w:rPr>
          <w:b/>
        </w:rPr>
        <w:t>Beilagen:</w:t>
      </w:r>
    </w:p>
    <w:p w14:paraId="48AF28E3" w14:textId="77777777" w:rsidR="00EB3A62" w:rsidRPr="003466A8" w:rsidRDefault="00EB3A62">
      <w:pPr>
        <w:rPr>
          <w:b/>
        </w:rPr>
      </w:pPr>
    </w:p>
    <w:p w14:paraId="02C0585F" w14:textId="77777777" w:rsidR="00EB3A62" w:rsidRPr="003466A8" w:rsidRDefault="00EB3A62" w:rsidP="003466A8">
      <w:pPr>
        <w:pStyle w:val="Listenabsatz"/>
        <w:numPr>
          <w:ilvl w:val="0"/>
          <w:numId w:val="7"/>
        </w:numPr>
        <w:rPr>
          <w:b/>
        </w:rPr>
      </w:pPr>
      <w:r w:rsidRPr="003466A8">
        <w:rPr>
          <w:b/>
        </w:rPr>
        <w:t>Statuten der gesuchstellenden Organisation (falls vorhanden)</w:t>
      </w:r>
    </w:p>
    <w:p w14:paraId="280AE810" w14:textId="2DD5D2A1" w:rsidR="00EB3A62" w:rsidRPr="003466A8" w:rsidRDefault="00EB3A62" w:rsidP="003466A8">
      <w:pPr>
        <w:pStyle w:val="Listenabsatz"/>
        <w:numPr>
          <w:ilvl w:val="0"/>
          <w:numId w:val="7"/>
        </w:numPr>
        <w:rPr>
          <w:b/>
        </w:rPr>
      </w:pPr>
      <w:r w:rsidRPr="003466A8">
        <w:rPr>
          <w:b/>
        </w:rPr>
        <w:t xml:space="preserve">CV der </w:t>
      </w:r>
      <w:r w:rsidR="007918AD">
        <w:rPr>
          <w:b/>
        </w:rPr>
        <w:t>Projektleitung</w:t>
      </w:r>
      <w:r w:rsidR="007918AD" w:rsidRPr="003466A8">
        <w:rPr>
          <w:b/>
        </w:rPr>
        <w:t xml:space="preserve"> </w:t>
      </w:r>
      <w:bookmarkStart w:id="4" w:name="_GoBack"/>
      <w:bookmarkEnd w:id="4"/>
    </w:p>
    <w:sectPr w:rsidR="00EB3A62" w:rsidRPr="003466A8" w:rsidSect="00680FCF">
      <w:headerReference w:type="default" r:id="rId18"/>
      <w:footerReference w:type="default" r:id="rId19"/>
      <w:type w:val="continuous"/>
      <w:pgSz w:w="11906" w:h="16838" w:code="9"/>
      <w:pgMar w:top="1418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D9DA0" w14:textId="77777777" w:rsidR="00680FCF" w:rsidRPr="00680FCF" w:rsidRDefault="00680FCF">
      <w:r w:rsidRPr="00680FCF">
        <w:separator/>
      </w:r>
    </w:p>
  </w:endnote>
  <w:endnote w:type="continuationSeparator" w:id="0">
    <w:p w14:paraId="00628864" w14:textId="77777777" w:rsidR="00680FCF" w:rsidRPr="00680FCF" w:rsidRDefault="00680FCF">
      <w:r w:rsidRPr="00680FC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DE95E" w14:textId="77777777" w:rsidR="00680FCF" w:rsidRPr="00680FCF" w:rsidRDefault="00680FC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416"/>
      <w:gridCol w:w="1109"/>
    </w:tblGrid>
    <w:tr w:rsidR="00A757D9" w:rsidRPr="00680FCF" w14:paraId="2F3F7AFF" w14:textId="77777777" w:rsidTr="00AA0156">
      <w:tc>
        <w:tcPr>
          <w:tcW w:w="8517" w:type="dxa"/>
          <w:shd w:val="clear" w:color="auto" w:fill="auto"/>
        </w:tcPr>
        <w:p w14:paraId="4DD2607D" w14:textId="77777777" w:rsidR="00A757D9" w:rsidRPr="00680FCF" w:rsidRDefault="00A757D9" w:rsidP="00810E75">
          <w:pPr>
            <w:pStyle w:val="Fuzeile"/>
          </w:pPr>
          <w:bookmarkStart w:id="0" w:name="CustomFieldFooter"/>
          <w:bookmarkEnd w:id="0"/>
        </w:p>
      </w:tc>
      <w:tc>
        <w:tcPr>
          <w:tcW w:w="1122" w:type="dxa"/>
          <w:shd w:val="clear" w:color="auto" w:fill="auto"/>
        </w:tcPr>
        <w:p w14:paraId="1ACC6B5C" w14:textId="7B575EDC" w:rsidR="00A757D9" w:rsidRPr="00680FCF" w:rsidRDefault="00A757D9" w:rsidP="008C7A18">
          <w:pPr>
            <w:pStyle w:val="Fuzeile"/>
            <w:jc w:val="right"/>
          </w:pPr>
          <w:r w:rsidRPr="00680FCF">
            <w:fldChar w:fldCharType="begin"/>
          </w:r>
          <w:r w:rsidRPr="00680FCF">
            <w:instrText xml:space="preserve"> IF </w:instrText>
          </w:r>
          <w:fldSimple w:instr=" NUMPAGES   \* MERGEFORMAT ">
            <w:r w:rsidR="002828C5">
              <w:rPr>
                <w:noProof/>
              </w:rPr>
              <w:instrText>4</w:instrText>
            </w:r>
          </w:fldSimple>
          <w:r w:rsidRPr="00680FCF">
            <w:instrText xml:space="preserve"> &gt; 1 "</w:instrText>
          </w:r>
          <w:r w:rsidRPr="00680FCF">
            <w:fldChar w:fldCharType="begin"/>
          </w:r>
          <w:r w:rsidRPr="00680FCF">
            <w:instrText xml:space="preserve"> DOCPROPERTY "Doc.Page"\*CHARFORMAT </w:instrText>
          </w:r>
          <w:r w:rsidRPr="00680FCF">
            <w:fldChar w:fldCharType="end"/>
          </w:r>
          <w:r w:rsidRPr="00680FCF">
            <w:instrText xml:space="preserve"> </w:instrText>
          </w:r>
          <w:r w:rsidRPr="00680FCF">
            <w:fldChar w:fldCharType="begin"/>
          </w:r>
          <w:r w:rsidRPr="00680FCF">
            <w:instrText xml:space="preserve"> PAGE </w:instrText>
          </w:r>
          <w:r w:rsidRPr="00680FCF">
            <w:fldChar w:fldCharType="separate"/>
          </w:r>
          <w:r w:rsidR="002828C5">
            <w:instrText>1</w:instrText>
          </w:r>
          <w:r w:rsidRPr="00680FCF">
            <w:fldChar w:fldCharType="end"/>
          </w:r>
          <w:r w:rsidRPr="00680FCF">
            <w:instrText>/</w:instrText>
          </w:r>
          <w:fldSimple w:instr=" NUMPAGES   \* MERGEFORMAT ">
            <w:r w:rsidR="002828C5">
              <w:rPr>
                <w:noProof/>
              </w:rPr>
              <w:instrText>4</w:instrText>
            </w:r>
          </w:fldSimple>
          <w:r w:rsidRPr="00680FCF">
            <w:instrText>"</w:instrText>
          </w:r>
          <w:r w:rsidR="002828C5">
            <w:fldChar w:fldCharType="separate"/>
          </w:r>
          <w:ins w:id="1" w:author="Eggler, Simone" w:date="2024-10-15T17:33:00Z">
            <w:r w:rsidR="002828C5" w:rsidRPr="00680FCF">
              <w:t xml:space="preserve"> </w:t>
            </w:r>
            <w:r w:rsidR="002828C5">
              <w:t>1</w:t>
            </w:r>
            <w:r w:rsidR="002828C5" w:rsidRPr="00680FCF">
              <w:t>/</w:t>
            </w:r>
            <w:r w:rsidR="002828C5">
              <w:rPr>
                <w:noProof/>
              </w:rPr>
              <w:t>4</w:t>
            </w:r>
          </w:ins>
          <w:r w:rsidRPr="00680FCF">
            <w:fldChar w:fldCharType="end"/>
          </w:r>
        </w:p>
      </w:tc>
    </w:tr>
  </w:tbl>
  <w:p w14:paraId="315E428F" w14:textId="77777777" w:rsidR="00A757D9" w:rsidRPr="00680FCF" w:rsidRDefault="00A757D9" w:rsidP="003F4764">
    <w:pPr>
      <w:pStyle w:val="OutputprofileTitle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680FCF">
      <w:fldChar w:fldCharType="begin"/>
    </w:r>
    <w:r w:rsidRPr="00680FCF">
      <w:instrText xml:space="preserve"> DOCPROPERTY "Outputprofile.Draft"\*CHARFORMAT \&lt;OawJumpToField value=0/&gt;</w:instrText>
    </w:r>
    <w:r w:rsidRPr="00680FCF">
      <w:fldChar w:fldCharType="end"/>
    </w:r>
    <w:r w:rsidRPr="00680FCF">
      <w:fldChar w:fldCharType="begin"/>
    </w:r>
    <w:r w:rsidRPr="00680FCF">
      <w:instrText xml:space="preserve"> DOCPROPERTY "Outputprofile.Intern"\*CHARFORMAT \&lt;OawJumpToField value=0/&gt;</w:instrText>
    </w:r>
    <w:r w:rsidRPr="00680FCF">
      <w:fldChar w:fldCharType="end"/>
    </w:r>
  </w:p>
  <w:p w14:paraId="082C2B17" w14:textId="5C9D0E8D" w:rsidR="00A757D9" w:rsidRPr="00680FCF" w:rsidRDefault="00A757D9" w:rsidP="003F4764">
    <w:pPr>
      <w:pStyle w:val="OutputprofileText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680FCF">
      <w:fldChar w:fldCharType="begin"/>
    </w:r>
    <w:r w:rsidRPr="00680FCF">
      <w:instrText xml:space="preserve"> if </w:instrText>
    </w:r>
    <w:r w:rsidRPr="00680FCF">
      <w:fldChar w:fldCharType="begin"/>
    </w:r>
    <w:r w:rsidRPr="00680FCF">
      <w:instrText xml:space="preserve"> DOCPROPERTY "Outputprofile.Draft"\*CHARFORMAT \&lt;OawJumpToField value=0/&gt;</w:instrText>
    </w:r>
    <w:r w:rsidRPr="00680FCF">
      <w:fldChar w:fldCharType="end"/>
    </w:r>
    <w:r w:rsidRPr="00680FCF">
      <w:instrText xml:space="preserve"> = "" "" "</w:instrText>
    </w:r>
    <w:r w:rsidRPr="00680FCF">
      <w:fldChar w:fldCharType="begin"/>
    </w:r>
    <w:r w:rsidRPr="00680FCF">
      <w:instrText xml:space="preserve"> Date  \@ "dd.MM.yyyy - HH:mm:ss"  \* CHARFORMAT </w:instrText>
    </w:r>
    <w:r w:rsidRPr="00680FCF">
      <w:fldChar w:fldCharType="separate"/>
    </w:r>
    <w:r w:rsidR="00680FCF" w:rsidRPr="00680FCF">
      <w:rPr>
        <w:noProof/>
      </w:rPr>
      <w:instrText>27.05.2024 - 09:44:39</w:instrText>
    </w:r>
    <w:r w:rsidRPr="00680FCF">
      <w:fldChar w:fldCharType="end"/>
    </w:r>
    <w:r w:rsidRPr="00680FCF">
      <w:instrText xml:space="preserve">" </w:instrText>
    </w:r>
    <w:r w:rsidRPr="00680FCF">
      <w:fldChar w:fldCharType="end"/>
    </w:r>
    <w:r w:rsidRPr="00680FCF">
      <w:fldChar w:fldCharType="begin"/>
    </w:r>
    <w:r w:rsidRPr="00680FCF">
      <w:instrText xml:space="preserve"> if </w:instrText>
    </w:r>
    <w:r w:rsidRPr="00680FCF">
      <w:fldChar w:fldCharType="begin"/>
    </w:r>
    <w:r w:rsidRPr="00680FCF">
      <w:instrText xml:space="preserve"> DOCPROPERTY "Outputprofile.Intern"\*CHARFORMAT \&lt;OawJumpToField value=0/&gt;</w:instrText>
    </w:r>
    <w:r w:rsidRPr="00680FCF">
      <w:fldChar w:fldCharType="end"/>
    </w:r>
    <w:r w:rsidRPr="00680FCF">
      <w:instrText xml:space="preserve"> = "" "" "</w:instrText>
    </w:r>
    <w:r w:rsidRPr="00680FCF">
      <w:fldChar w:fldCharType="begin"/>
    </w:r>
    <w:r w:rsidRPr="00680FCF">
      <w:instrText xml:space="preserve"> Date  \@ "dd.MM.yyyy"  \* CHARFORMAT </w:instrText>
    </w:r>
    <w:r w:rsidRPr="00680FCF">
      <w:fldChar w:fldCharType="separate"/>
    </w:r>
    <w:r w:rsidR="00680FCF" w:rsidRPr="00680FCF">
      <w:rPr>
        <w:noProof/>
      </w:rPr>
      <w:instrText>27.05.2024</w:instrText>
    </w:r>
    <w:r w:rsidRPr="00680FCF">
      <w:fldChar w:fldCharType="end"/>
    </w:r>
    <w:r w:rsidRPr="00680FCF">
      <w:instrText xml:space="preserve">" </w:instrText>
    </w:r>
    <w:r w:rsidRPr="00680FCF">
      <w:fldChar w:fldCharType="end"/>
    </w:r>
  </w:p>
  <w:p w14:paraId="217DBB3E" w14:textId="77777777" w:rsidR="00A757D9" w:rsidRPr="00680FCF" w:rsidRDefault="00A757D9" w:rsidP="00D40762">
    <w:pPr>
      <w:pStyle w:val="1p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E43B" w14:textId="77777777" w:rsidR="00680FCF" w:rsidRPr="00680FCF" w:rsidRDefault="00680FCF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B6BFB" w14:textId="77777777" w:rsidR="00A757D9" w:rsidRDefault="00A757D9" w:rsidP="003F4764">
    <w:pPr>
      <w:pStyle w:val="OutputprofileTitle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</w:p>
  <w:p w14:paraId="4DEA6169" w14:textId="58C1AB37" w:rsidR="00A757D9" w:rsidRDefault="00A757D9" w:rsidP="003F4764">
    <w:pPr>
      <w:pStyle w:val="OutputprofileText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 w:rsidR="00680FCF">
      <w:rPr>
        <w:noProof/>
      </w:rPr>
      <w:instrText>27.05.2024 - 09:44:39</w:instrText>
    </w:r>
    <w:r>
      <w:fldChar w:fldCharType="end"/>
    </w:r>
    <w:r>
      <w:instrText xml:space="preserve">" </w:instrText>
    </w:r>
    <w:r>
      <w:fldChar w:fldCharType="end"/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"dd.MM.yyyy"  \* CHARFORMAT </w:instrText>
    </w:r>
    <w:r>
      <w:fldChar w:fldCharType="separate"/>
    </w:r>
    <w:r w:rsidR="00680FCF">
      <w:rPr>
        <w:noProof/>
      </w:rPr>
      <w:instrText>27.05.2024</w:instrText>
    </w:r>
    <w:r>
      <w:fldChar w:fldCharType="end"/>
    </w:r>
    <w:r>
      <w:instrText xml:space="preserve">" </w:instrText>
    </w:r>
    <w:r>
      <w:fldChar w:fldCharType="end"/>
    </w:r>
  </w:p>
  <w:p w14:paraId="33A7E232" w14:textId="76F88B1E" w:rsidR="00A757D9" w:rsidRPr="00C63176" w:rsidRDefault="00DB2342" w:rsidP="00C63176">
    <w:pPr>
      <w:pStyle w:val="Fuzeile"/>
      <w:jc w:val="right"/>
    </w:pPr>
    <w:fldSimple w:instr=" DOCPROPERTY &quot;Doc.Page&quot;\*CHARFORMAT ">
      <w:r w:rsidR="00680FCF">
        <w:t>Seite</w:t>
      </w:r>
    </w:fldSimple>
    <w:r w:rsidR="00A757D9">
      <w:t xml:space="preserve"> </w:t>
    </w:r>
    <w:r w:rsidR="00A757D9">
      <w:fldChar w:fldCharType="begin"/>
    </w:r>
    <w:r w:rsidR="00A757D9">
      <w:instrText xml:space="preserve"> PAGE </w:instrText>
    </w:r>
    <w:r w:rsidR="00A757D9">
      <w:fldChar w:fldCharType="separate"/>
    </w:r>
    <w:r w:rsidR="006C3F46">
      <w:rPr>
        <w:noProof/>
      </w:rPr>
      <w:t>4</w:t>
    </w:r>
    <w:r w:rsidR="00A757D9">
      <w:fldChar w:fldCharType="end"/>
    </w:r>
    <w:r w:rsidR="00A757D9">
      <w:t>/</w:t>
    </w:r>
    <w:r w:rsidR="006C3F46">
      <w:fldChar w:fldCharType="begin"/>
    </w:r>
    <w:r w:rsidR="006C3F46">
      <w:instrText xml:space="preserve"> NUMPAGES   \* MERGEFORMAT </w:instrText>
    </w:r>
    <w:r w:rsidR="006C3F46">
      <w:fldChar w:fldCharType="separate"/>
    </w:r>
    <w:r w:rsidR="006C3F46">
      <w:rPr>
        <w:noProof/>
      </w:rPr>
      <w:t>4</w:t>
    </w:r>
    <w:r w:rsidR="006C3F4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A71A3" w14:textId="77777777" w:rsidR="00680FCF" w:rsidRPr="00680FCF" w:rsidRDefault="00680FCF">
      <w:r w:rsidRPr="00680FCF">
        <w:separator/>
      </w:r>
    </w:p>
  </w:footnote>
  <w:footnote w:type="continuationSeparator" w:id="0">
    <w:p w14:paraId="62B0BA65" w14:textId="77777777" w:rsidR="00680FCF" w:rsidRPr="00680FCF" w:rsidRDefault="00680FCF">
      <w:r w:rsidRPr="00680FC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2997B" w14:textId="77777777" w:rsidR="00680FCF" w:rsidRPr="00680FCF" w:rsidRDefault="00680FC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9B3E5" w14:textId="77777777" w:rsidR="00A757D9" w:rsidRPr="00680FCF" w:rsidRDefault="006C3F46" w:rsidP="00A77B23">
    <w:pPr>
      <w:pStyle w:val="DepartementKopf"/>
    </w:pPr>
    <w:sdt>
      <w:sdtPr>
        <w:tag w:val="Department1.DepartmentNominationCanton"/>
        <w:id w:val="-1054776126"/>
        <w:dataBinding w:prefixMappings="xmlns:ns='http://schemas.officeatwork.com/CustomXMLPart'" w:xpath="/ns:officeatwork/ns:Department1.DepartmentNominationCanton" w:storeItemID="{2DC6520C-FDAD-4581-B8CC-B0FB9D23649C}"/>
        <w:text w:multiLine="1"/>
      </w:sdtPr>
      <w:sdtEndPr/>
      <w:sdtContent>
        <w:r w:rsidR="00680FCF">
          <w:t>Präsidialdepartement des Kantons Basel-Stadt</w:t>
        </w:r>
      </w:sdtContent>
    </w:sdt>
    <w:r w:rsidR="004E4941" w:rsidRPr="00680FCF">
      <w:rPr>
        <w:noProof/>
      </w:rPr>
      <w:drawing>
        <wp:anchor distT="0" distB="0" distL="114300" distR="114300" simplePos="0" relativeHeight="251657728" behindDoc="1" locked="0" layoutInCell="1" allowOverlap="1" wp14:anchorId="4880D3AF" wp14:editId="1145BA57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5" name="Bild 5" title="Baselst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tag w:val="Department1.DepartmentNominationCanton2"/>
      <w:id w:val="1846745462"/>
      <w:dataBinding w:prefixMappings="xmlns:ns='http://schemas.officeatwork.com/CustomXMLPart'" w:xpath="/ns:officeatwork/ns:Department1.DepartmentNominationCanton2" w:storeItemID="{2DC6520C-FDAD-4581-B8CC-B0FB9D23649C}"/>
      <w:text w:multiLine="1"/>
    </w:sdtPr>
    <w:sdtEndPr/>
    <w:sdtContent>
      <w:p w14:paraId="26772F09" w14:textId="77777777" w:rsidR="00A757D9" w:rsidRPr="00680FCF" w:rsidRDefault="00680FCF" w:rsidP="00A77B23">
        <w:pPr>
          <w:pStyle w:val="AmtBereichKopf"/>
        </w:pPr>
        <w:r>
          <w:t>Fachstelle Gleichstellung</w:t>
        </w:r>
      </w:p>
    </w:sdtContent>
  </w:sdt>
  <w:p w14:paraId="455433C0" w14:textId="77777777" w:rsidR="00A757D9" w:rsidRPr="00680FCF" w:rsidRDefault="00A757D9" w:rsidP="00A757D9">
    <w:pPr>
      <w:pStyle w:val="10pt"/>
    </w:pPr>
  </w:p>
  <w:p w14:paraId="4A523187" w14:textId="77777777" w:rsidR="00A757D9" w:rsidRPr="00680FCF" w:rsidRDefault="00A757D9" w:rsidP="00A757D9">
    <w:pPr>
      <w:pStyle w:val="AbteilungKopf2"/>
      <w:rPr>
        <w:rStyle w:val="1ptZchn"/>
      </w:rPr>
    </w:pPr>
    <w:r w:rsidRPr="00680FCF">
      <w:rPr>
        <w:b/>
      </w:rPr>
      <w:fldChar w:fldCharType="begin"/>
    </w:r>
    <w:r w:rsidRPr="00680FCF">
      <w:rPr>
        <w:b/>
      </w:rPr>
      <w:instrText xml:space="preserve"> if </w:instrText>
    </w:r>
    <w:r w:rsidRPr="00680FCF">
      <w:fldChar w:fldCharType="begin"/>
    </w:r>
    <w:r w:rsidRPr="00680FCF">
      <w:instrText xml:space="preserve"> DOCPROPERTY "Contactperson.Department"\*CHARFORMAT \&lt;OawJumpToField value=0/&gt;</w:instrText>
    </w:r>
    <w:r w:rsidRPr="00680FCF">
      <w:fldChar w:fldCharType="end"/>
    </w:r>
    <w:r w:rsidRPr="00680FCF">
      <w:instrText xml:space="preserve"> = "" "" "</w:instrText>
    </w:r>
    <w:r w:rsidRPr="00680FCF">
      <w:fldChar w:fldCharType="begin"/>
    </w:r>
    <w:r w:rsidRPr="00680FCF">
      <w:instrText xml:space="preserve"> IF </w:instrText>
    </w:r>
    <w:r w:rsidRPr="00680FCF">
      <w:fldChar w:fldCharType="begin"/>
    </w:r>
    <w:r w:rsidRPr="00680FCF">
      <w:instrText xml:space="preserve"> DOCPROPERTY "Contactperson.Subdepartment"\*CHARFORMAT \&lt;OawJumpToField value=0/&gt;</w:instrText>
    </w:r>
    <w:r w:rsidRPr="00680FCF">
      <w:fldChar w:fldCharType="separate"/>
    </w:r>
    <w:r w:rsidR="00AA0156" w:rsidRPr="00680FCF">
      <w:instrText>Contactperson.Subdepartment</w:instrText>
    </w:r>
    <w:r w:rsidRPr="00680FCF">
      <w:fldChar w:fldCharType="end"/>
    </w:r>
    <w:r w:rsidRPr="00680FCF">
      <w:instrText>= "" "</w:instrText>
    </w:r>
  </w:p>
  <w:p w14:paraId="4E42EDA5" w14:textId="77777777" w:rsidR="00A757D9" w:rsidRPr="00680FCF" w:rsidRDefault="00A757D9" w:rsidP="00A757D9">
    <w:pPr>
      <w:pStyle w:val="UnterabteilungKopf2"/>
      <w:rPr>
        <w:rStyle w:val="AbteilungKopfZchn"/>
      </w:rPr>
    </w:pPr>
    <w:r w:rsidRPr="00680FCF">
      <w:rPr>
        <w:rStyle w:val="Windings3"/>
      </w:rPr>
      <w:instrText>u</w:instrText>
    </w:r>
    <w:r w:rsidRPr="00680FCF">
      <w:instrText xml:space="preserve"> </w:instrText>
    </w:r>
    <w:r w:rsidRPr="00680FCF">
      <w:fldChar w:fldCharType="begin"/>
    </w:r>
    <w:r w:rsidRPr="00680FCF">
      <w:instrText xml:space="preserve"> DOCPROPERTY "Contactperson.Department"\*CHARFORMAT \&lt;OawJumpToField value=0/&gt;</w:instrText>
    </w:r>
    <w:r w:rsidRPr="00680FCF">
      <w:fldChar w:fldCharType="end"/>
    </w:r>
  </w:p>
  <w:p w14:paraId="78A3B877" w14:textId="77777777" w:rsidR="00A757D9" w:rsidRPr="00680FCF" w:rsidRDefault="00A757D9" w:rsidP="00A757D9">
    <w:pPr>
      <w:pStyle w:val="AbteilungKopf2"/>
      <w:rPr>
        <w:rStyle w:val="1ptZchn"/>
      </w:rPr>
    </w:pPr>
    <w:r w:rsidRPr="00680FCF">
      <w:instrText>" "</w:instrText>
    </w:r>
  </w:p>
  <w:p w14:paraId="3BE8B227" w14:textId="77777777" w:rsidR="00A757D9" w:rsidRPr="00680FCF" w:rsidRDefault="00A757D9" w:rsidP="00A757D9">
    <w:pPr>
      <w:pStyle w:val="AbteilungKopf2"/>
      <w:rPr>
        <w:rStyle w:val="AbteilungKopfZchn"/>
      </w:rPr>
    </w:pPr>
    <w:r w:rsidRPr="00680FCF">
      <w:rPr>
        <w:rStyle w:val="Windings3"/>
      </w:rPr>
      <w:instrText>w</w:instrText>
    </w:r>
    <w:r w:rsidRPr="00680FCF">
      <w:instrText xml:space="preserve"> </w:instrText>
    </w:r>
    <w:r w:rsidRPr="00680FCF">
      <w:fldChar w:fldCharType="begin"/>
    </w:r>
    <w:r w:rsidRPr="00680FCF">
      <w:instrText xml:space="preserve"> DOCPROPERTY "Contactperson.Department"\*CHARFORMAT \&lt;OawJumpToField value=0/&gt;</w:instrText>
    </w:r>
    <w:r w:rsidRPr="00680FCF">
      <w:fldChar w:fldCharType="separate"/>
    </w:r>
    <w:r w:rsidR="00AA0156" w:rsidRPr="00680FCF">
      <w:instrText>Contactperson.Department</w:instrText>
    </w:r>
    <w:r w:rsidRPr="00680FCF">
      <w:fldChar w:fldCharType="end"/>
    </w:r>
  </w:p>
  <w:p w14:paraId="690764FF" w14:textId="77777777" w:rsidR="00AA0156" w:rsidRPr="00680FCF" w:rsidRDefault="00A757D9" w:rsidP="00A757D9">
    <w:pPr>
      <w:pStyle w:val="AbteilungKopf2"/>
      <w:rPr>
        <w:rStyle w:val="1ptZchn"/>
        <w:noProof/>
      </w:rPr>
    </w:pPr>
    <w:r w:rsidRPr="00680FCF">
      <w:instrText xml:space="preserve">" </w:instrText>
    </w:r>
    <w:r w:rsidRPr="00680FCF">
      <w:fldChar w:fldCharType="separate"/>
    </w:r>
  </w:p>
  <w:p w14:paraId="5BBA7AE1" w14:textId="77777777" w:rsidR="00AA0156" w:rsidRPr="00680FCF" w:rsidRDefault="00AA0156" w:rsidP="00A757D9">
    <w:pPr>
      <w:pStyle w:val="AbteilungKopf2"/>
      <w:rPr>
        <w:rStyle w:val="AbteilungKopfZchn"/>
        <w:noProof/>
      </w:rPr>
    </w:pPr>
    <w:r w:rsidRPr="00680FCF">
      <w:rPr>
        <w:rStyle w:val="Windings3"/>
        <w:noProof/>
      </w:rPr>
      <w:instrText>w</w:instrText>
    </w:r>
    <w:r w:rsidRPr="00680FCF">
      <w:rPr>
        <w:noProof/>
      </w:rPr>
      <w:instrText xml:space="preserve"> Contactperson.Department</w:instrText>
    </w:r>
  </w:p>
  <w:p w14:paraId="1C08E754" w14:textId="77777777" w:rsidR="00A757D9" w:rsidRPr="00680FCF" w:rsidRDefault="00A757D9" w:rsidP="00A757D9">
    <w:pPr>
      <w:pStyle w:val="AbteilungKopf2"/>
      <w:rPr>
        <w:rStyle w:val="4ptZchn"/>
      </w:rPr>
    </w:pPr>
    <w:r w:rsidRPr="00680FCF">
      <w:fldChar w:fldCharType="end"/>
    </w:r>
    <w:r w:rsidRPr="00680FCF">
      <w:fldChar w:fldCharType="begin"/>
    </w:r>
    <w:r w:rsidRPr="00680FCF">
      <w:instrText xml:space="preserve"> IF </w:instrText>
    </w:r>
    <w:r w:rsidRPr="00680FCF">
      <w:fldChar w:fldCharType="begin"/>
    </w:r>
    <w:r w:rsidRPr="00680FCF">
      <w:instrText xml:space="preserve"> DOCPROPERTY "Contactperson.Subdepartment"\*CHARFORMAT \&lt;OawJumpToField value=0/&gt;</w:instrText>
    </w:r>
    <w:r w:rsidRPr="00680FCF">
      <w:fldChar w:fldCharType="separate"/>
    </w:r>
    <w:r w:rsidR="00AA0156" w:rsidRPr="00680FCF">
      <w:instrText>Contactperson.Subdepartment</w:instrText>
    </w:r>
    <w:r w:rsidRPr="00680FCF">
      <w:fldChar w:fldCharType="end"/>
    </w:r>
    <w:r w:rsidRPr="00680FCF">
      <w:instrText>= "" "" "</w:instrText>
    </w:r>
  </w:p>
  <w:p w14:paraId="1C9F2FF9" w14:textId="77777777" w:rsidR="00A757D9" w:rsidRPr="00680FCF" w:rsidRDefault="00A757D9" w:rsidP="00A757D9">
    <w:pPr>
      <w:pStyle w:val="UnterabteilungKopf2"/>
    </w:pPr>
    <w:r w:rsidRPr="00680FCF">
      <w:rPr>
        <w:rStyle w:val="Windings3"/>
      </w:rPr>
      <w:instrText>u</w:instrText>
    </w:r>
    <w:r w:rsidRPr="00680FCF">
      <w:instrText xml:space="preserve"> </w:instrText>
    </w:r>
    <w:r w:rsidRPr="00680FCF">
      <w:fldChar w:fldCharType="begin"/>
    </w:r>
    <w:r w:rsidRPr="00680FCF">
      <w:instrText xml:space="preserve"> DOCPROPERTY "Contactperson.Subdepartment"\*CHARFORMAT \&lt;OawJumpToField value=0/&gt;</w:instrText>
    </w:r>
    <w:r w:rsidRPr="00680FCF">
      <w:fldChar w:fldCharType="separate"/>
    </w:r>
    <w:r w:rsidR="00AA0156" w:rsidRPr="00680FCF">
      <w:instrText>Contactperson.Subdepartment</w:instrText>
    </w:r>
    <w:r w:rsidRPr="00680FCF">
      <w:fldChar w:fldCharType="end"/>
    </w:r>
  </w:p>
  <w:p w14:paraId="22002E9D" w14:textId="77777777" w:rsidR="00AA0156" w:rsidRPr="00680FCF" w:rsidRDefault="00A757D9" w:rsidP="00A757D9">
    <w:pPr>
      <w:pStyle w:val="AbteilungKopf2"/>
      <w:rPr>
        <w:rStyle w:val="4ptZchn"/>
        <w:noProof/>
      </w:rPr>
    </w:pPr>
    <w:r w:rsidRPr="00680FCF">
      <w:instrText xml:space="preserve">" </w:instrText>
    </w:r>
    <w:r w:rsidRPr="00680FCF">
      <w:fldChar w:fldCharType="separate"/>
    </w:r>
  </w:p>
  <w:p w14:paraId="7C08F7A0" w14:textId="77777777" w:rsidR="00AA0156" w:rsidRPr="00680FCF" w:rsidRDefault="00AA0156" w:rsidP="00A757D9">
    <w:pPr>
      <w:pStyle w:val="UnterabteilungKopf2"/>
      <w:rPr>
        <w:noProof/>
      </w:rPr>
    </w:pPr>
    <w:r w:rsidRPr="00680FCF">
      <w:rPr>
        <w:rStyle w:val="Windings3"/>
        <w:noProof/>
      </w:rPr>
      <w:instrText>u</w:instrText>
    </w:r>
    <w:r w:rsidRPr="00680FCF">
      <w:rPr>
        <w:noProof/>
      </w:rPr>
      <w:instrText xml:space="preserve"> Contactperson.Subdepartment</w:instrText>
    </w:r>
  </w:p>
  <w:p w14:paraId="7F10B6F9" w14:textId="650C90AE" w:rsidR="00A757D9" w:rsidRPr="00680FCF" w:rsidRDefault="00A757D9" w:rsidP="00A757D9">
    <w:pPr>
      <w:pStyle w:val="AbteilungKopf2"/>
      <w:rPr>
        <w:sz w:val="2"/>
        <w:szCs w:val="2"/>
      </w:rPr>
    </w:pPr>
    <w:r w:rsidRPr="00680FCF">
      <w:fldChar w:fldCharType="end"/>
    </w:r>
    <w:r w:rsidRPr="00680FCF">
      <w:instrText xml:space="preserve">" </w:instrText>
    </w:r>
    <w:r w:rsidRPr="00680FCF">
      <w:rPr>
        <w:b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B671B" w14:textId="77777777" w:rsidR="00680FCF" w:rsidRPr="00680FCF" w:rsidRDefault="00680FCF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D8D7B" w14:textId="77777777" w:rsidR="00A757D9" w:rsidRDefault="00A757D9" w:rsidP="00B34FFF">
    <w:pPr>
      <w:pStyle w:val="Kopfzeile1Folgeseite"/>
    </w:pPr>
    <w:r>
      <w:fldChar w:fldCharType="begin"/>
    </w:r>
    <w:r>
      <w:instrText xml:space="preserve"> if </w:instrText>
    </w:r>
    <w:r w:rsidR="00ED10E3">
      <w:fldChar w:fldCharType="begin"/>
    </w:r>
    <w:r w:rsidR="00ED10E3">
      <w:instrText xml:space="preserve"> DOCPROPERTY "Contactperson.Name"\*CHARFORMAT </w:instrText>
    </w:r>
    <w:r w:rsidR="00ED10E3">
      <w:fldChar w:fldCharType="end"/>
    </w:r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separate"/>
    </w:r>
    <w:r w:rsidR="00680FCF">
      <w:rPr>
        <w:b/>
      </w:rPr>
      <w:instrText>Präsidialdepartement des Kantons Basel-Stadt</w:instrText>
    </w:r>
    <w:r>
      <w:rPr>
        <w:b/>
      </w:rPr>
      <w:fldChar w:fldCharType="end"/>
    </w:r>
    <w:r>
      <w:instrText>" "</w:instrText>
    </w:r>
    <w:r w:rsidR="006C3F46">
      <w:fldChar w:fldCharType="begin"/>
    </w:r>
    <w:r w:rsidR="006C3F46">
      <w:instrText xml:space="preserve"> DOCPROPERTY "Department1.DepartmentNominationCanton"\*CHARFORMAT </w:instrText>
    </w:r>
    <w:r w:rsidR="006C3F46">
      <w:fldChar w:fldCharType="separate"/>
    </w:r>
    <w:r w:rsidR="00AA0156">
      <w:instrText>Department1.DepartmentNominationCanton</w:instrText>
    </w:r>
    <w:r w:rsidR="006C3F46">
      <w:fldChar w:fldCharType="end"/>
    </w:r>
  </w:p>
  <w:p w14:paraId="6F496F16" w14:textId="10139389" w:rsidR="00A757D9" w:rsidRDefault="00A757D9" w:rsidP="00B34FFF">
    <w:pPr>
      <w:pStyle w:val="Kopfzeile1Folgeseite"/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 w:rsidR="00AA0156">
      <w:rPr>
        <w:b/>
      </w:rPr>
      <w:instrText>Contactperson.Unit</w:instrText>
    </w:r>
    <w:r>
      <w:rPr>
        <w:b/>
      </w:rPr>
      <w:fldChar w:fldCharType="end"/>
    </w:r>
    <w:r>
      <w:instrText xml:space="preserve">" </w:instrText>
    </w:r>
    <w:r>
      <w:fldChar w:fldCharType="separate"/>
    </w:r>
    <w:ins w:id="5" w:author="Eggler, Simone" w:date="2024-10-15T17:33:00Z">
      <w:r w:rsidR="006C3F46">
        <w:rPr>
          <w:b/>
          <w:noProof/>
        </w:rPr>
        <w:t>Präsidialdepartement des Kantons Basel-Stadt</w:t>
      </w:r>
    </w:ins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D20"/>
    <w:multiLevelType w:val="hybridMultilevel"/>
    <w:tmpl w:val="C9F2D584"/>
    <w:lvl w:ilvl="0" w:tplc="F5380DA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2" w15:restartNumberingAfterBreak="0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3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4" w15:restartNumberingAfterBreak="0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5" w15:restartNumberingAfterBreak="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6" w15:restartNumberingAfterBreak="0">
    <w:nsid w:val="59320B5C"/>
    <w:multiLevelType w:val="hybridMultilevel"/>
    <w:tmpl w:val="4536AA3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73895"/>
    <w:multiLevelType w:val="hybridMultilevel"/>
    <w:tmpl w:val="D63089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9" w15:restartNumberingAfterBreak="0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ggler, Simone">
    <w15:presenceInfo w15:providerId="AD" w15:userId="S-1-5-21-1060284298-287218729-1417001333-7237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4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autoHyphenation/>
  <w:consecutiveHyphenLimit w:val="3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7. Mai 2024"/>
    <w:docVar w:name="Date.Format.Long.dateValue" w:val="45439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 (4.15.1.8951)"/>
    <w:docVar w:name="OawCreatedWithProjectID" w:val="bsch"/>
    <w:docVar w:name="OawCreatedWithProjectVersion" w:val="117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Profile SelectedUID=&quot;&quot;&gt;&lt;DocProp UID=&quot;2012091216321271208736&quot; EntryUID=&quot;2004030310024453579518&quot; PrimaryUID=&quot;ClientSuite&quot;&gt;&lt;Field Name=&quot;IDName&quot; Value=&quot;Präsidialdepartement&quot;/&gt;&lt;Field Name=&quot;NominationCanton&quot; Value=&quot;Kanton Basel-Stadt&quot;/&gt;&lt;Field Name=&quot;DepartmentNominationCanton&quot; Value=&quot;Präsidialdepartement des Kantons Basel-Stadt&quot;/&gt;&lt;Field Name=&quot;Telefon&quot; Value=&quot;+41 61 267 44 22&quot;/&gt;&lt;Field Name=&quot;Fax&quot; Value=&quot;&quot;/&gt;&lt;Field Name=&quot;Email&quot; Value=&quot;pd@bs.ch&quot;/&gt;&lt;Field Name=&quot;City&quot; Value=&quot;Basel&quot;/&gt;&lt;Field Name=&quot;WdA4LogoBlackWhitePortrait&quot; Value=&quot;%Logos%\Wd_A4_Portrait_bw_bsch.2100.490.wmf&quot;/&gt;&lt;Field Name=&quot;Address1&quot; Value=&quot;Marktplatz 9&quot;/&gt;&lt;Field Name=&quot;Address2&quot; Value=&quot;CH-4001 Basel&quot;/&gt;&lt;Field Name=&quot;Address3&quot; Value=&quot;&quot;/&gt;&lt;Field Name=&quot;Internet&quot; Value=&quot;www.pd.bs.ch&quot;/&gt;&lt;Field Name=&quot;WdA4LogoBlackWhiteQuer&quot; Value=&quot;%Logos%\Wd_A4_Landscape_bw_bsch.2970.490.wmf&quot;/&gt;&lt;Field Name=&quot;Department&quot; Value=&quot;Präsidialdepartement&quot;/&gt;&lt;Field Name=&quot;Data_UID&quot; Value=&quot;2004030310024453579518&quot;/&gt;&lt;Field Name=&quot;Field_Name&quot; Value=&quot;City&quot;/&gt;&lt;Field Name=&quot;Field_UID&quot; Value=&quot;2004030313030558705547&quot;/&gt;&lt;Field Name=&quot;ML_LCID&quot; Value=&quot;2055&quot;/&gt;&lt;Field Name=&quot;ML_Value&quot; Value=&quot;Basel&quot;/&gt;&lt;Field Name=&quot;SelectedUID&quot; Value=&quot;2019051011051857369298&quot;/&gt;&lt;/DocProp&gt;&lt;DocProp UID=&quot;2012091216424604189373&quot; EntryUID=&quot;2003121817293296325874&quot; PrimaryUID=&quot;ClientSuite&quot;&gt;&lt;Field Name=&quot;IDName&quot; Value=&quot;(Leer)&quot;/&gt;&lt;Field Name=&quot;SelectedUID&quot; Value=&quot;2019051011051857369298&quot;/&gt;&lt;/DocProp&gt;&lt;DocProp UID=&quot;2012091216430785119304&quot; EntryUID=&quot;2003121817293296325874&quot; PrimaryUID=&quot;ClientSuite&quot;&gt;&lt;Field Name=&quot;IDName&quot; Value=&quot;(Leer)&quot;/&gt;&lt;Field Name=&quot;SelectedUID&quot; Value=&quot;2019051011051857369298&quot;/&gt;&lt;/DocProp&gt;&lt;DocProp UID=&quot;2006040509495284662868&quot; EntryUID=&quot;2003121817293296325874&quot; PrimaryUID=&quot;ClientSuite&quot;&gt;&lt;Field Name=&quot;IDName&quot; Value=&quot;(Leer)&quot;/&gt;&lt;Field Name=&quot;SelectedUID&quot; Value=&quot;2019051011051857369298&quot;/&gt;&lt;/DocProp&gt;&lt;DocProp UID=&quot;200212191811121321310321301031x&quot; EntryUID=&quot;2019050709102714488105&quot; PrimaryUID=&quot;ClientSuite&quot;&gt;&lt;Field Name=&quot;IDName&quot; Value=&quot;GFM Allgemein&quot;/&gt;&lt;Field Name=&quot;Name&quot; Value=&quot;&quot;/&gt;&lt;Field Name=&quot;Title&quot; Value=&quot;&quot;/&gt;&lt;Field Name=&quot;Function&quot; Value=&quot;&quot;/&gt;&lt;Field Name=&quot;Unit&quot; Value=&quot;Fachstelle Gleichstellung&quot;/&gt;&lt;Field Name=&quot;Department&quot; Value=&quot;&quot;/&gt;&lt;Field Name=&quot;Subdepartment&quot; Value=&quot;&quot;/&gt;&lt;Field Name=&quot;Office&quot; Value=&quot;&quot;/&gt;&lt;Field Name=&quot;DirectPhone&quot; Value=&quot;+41 61 267 66 81&quot;/&gt;&lt;Field Name=&quot;DirectFax&quot; Value=&quot;&quot;/&gt;&lt;Field Name=&quot;Mobile&quot; Value=&quot;&quot;/&gt;&lt;Field Name=&quot;EMail&quot; Value=&quot;gleichstellung@bs.ch&quot;/&gt;&lt;Field Name=&quot;Address1&quot; Value=&quot;Marktplatz 30a&quot;/&gt;&lt;Field Name=&quot;Address2&quot; Value=&quot;CH-4001 Basel&quot;/&gt;&lt;Field Name=&quot;Website&quot; Value=&quot;www.gleichstellung.bs.ch&quot;/&gt;&lt;Field Name=&quot;Address3&quot; Value=&quot;&quot;/&gt;&lt;Field Name=&quot;Data_UID&quot; Value=&quot;2019050709102714488105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051011051857369298&quot;/&gt;&lt;/DocProp&gt;&lt;DocProp UID=&quot;2012111209211789626980&quot; EntryUID=&quot;2003121817293296325874&quot; PrimaryUID=&quot;ClientSuite&quot;&gt;&lt;Field Name=&quot;IDName&quot; Value=&quot;(Leer)&quot;/&gt;&lt;Field Name=&quot;SelectedUID&quot; Value=&quot;2019051011051857369298&quot;/&gt;&lt;/DocProp&gt;&lt;DocProp UID=&quot;2012111209225187322750&quot; EntryUID=&quot;2003121817293296325874&quot; PrimaryUID=&quot;ClientSuite&quot;&gt;&lt;Field Name=&quot;IDName&quot; Value=&quot;(Leer)&quot;/&gt;&lt;Field Name=&quot;SelectedUID&quot; Value=&quot;2019051011051857369298&quot;/&gt;&lt;/DocProp&gt;&lt;DocProp UID=&quot;2002122010583847234010578&quot; EntryUID=&quot;2003121817293296325874&quot; PrimaryUID=&quot;ClientSuite&quot;&gt;&lt;Field Name=&quot;IDName&quot; Value=&quot;(Leer)&quot;/&gt;&lt;Field Name=&quot;SelectedUID&quot; Value=&quot;2019051011051857369298&quot;/&gt;&lt;/DocProp&gt;&lt;DocProp UID=&quot;2003061115381095709037&quot; EntryUID=&quot;2003121817293296325874&quot; PrimaryUID=&quot;ClientSuite&quot;&gt;&lt;Field Name=&quot;IDName&quot; Value=&quot;(Leer)&quot;/&gt;&lt;Field Name=&quot;SelectedUID&quot; Value=&quot;2019051011051857369298&quot;/&gt;&lt;/DocProp&gt;&lt;DocProp UID=&quot;2012091216575792191951&quot; EntryUID=&quot;2003121817293296325874&quot; PrimaryUID=&quot;ClientSuite&quot;&gt;&lt;Field Name=&quot;IDName&quot; Value=&quot;(Leer)&quot;/&gt;&lt;Field Name=&quot;SelectedUID&quot; Value=&quot;2019051011051857369298&quot;/&gt;&lt;/DocProp&gt;&lt;DocProp UID=&quot;2012091216580207439876&quot; EntryUID=&quot;2003121817293296325874&quot; PrimaryUID=&quot;ClientSuite&quot;&gt;&lt;Field Name=&quot;IDName&quot; Value=&quot;(Leer)&quot;/&gt;&lt;Field Name=&quot;SelectedUID&quot; Value=&quot;2019051011051857369298&quot;/&gt;&lt;/DocProp&gt;&lt;DocProp UID=&quot;2009082513331568340343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03080714212273705547&quot; EntryUID=&quot;&quot; UserInformation=&quot;Data from SAP&quot; Interface=&quot;-1&quot;&gt;&lt;/DocProp&gt;&lt;DocProp UID=&quot;2010020409223900652065&quot; EntryUID=&quot;&quot; UserInformation=&quot;Data from SAP&quot; Interface=&quot;-1&quot;&gt;&lt;/DocProp&gt;&lt;DocProp UID=&quot;2016032915164987042995&quot; EntryUID=&quot;&quot; UserInformation=&quot;Data from SAP&quot; Interface=&quot;-1&quot;&gt;&lt;/DocProp&gt;&lt;DocProp UID=&quot;2017013014541003419445&quot; EntryUID=&quot;&quot; UserInformation=&quot;Data from SAP&quot; Interface=&quot;-1&quot;&gt;&lt;/DocProp&gt;&lt;DocProp UID=&quot;2019110511075887635769&quot; EntryUID=&quot;&quot; UserInformation=&quot;Data from SAP&quot; Interface=&quot;-1&quot;&gt;&lt;/DocProp&gt;&lt;DocProp UID=&quot;2020113011221020838070&quot; EntryUID=&quot;&quot; UserInformation=&quot;Data from SAP&quot; Interface=&quot;-1&quot;&gt;&lt;/DocProp&gt;&lt;DocProp UID=&quot;2004112217333376588294&quot; EntryUID=&quot;2004123010144120300001&quot; PrimaryUID=&quot;ClientSuite&quot; Active=&quot;true&quot;&gt;&lt;Field UID=&quot;2004112217261556206966&quot; Name=&quot;Footer&quot; Value=&quot;&quot;/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"/>
    <w:docVar w:name="OawRecipients" w:val="&lt;?xml version=&quot;1.0&quot;?&gt;_x000d_&lt;Recipients&gt;&lt;Recipient&gt;&lt;UID&gt;2024052709444191796912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untry/&gt;&lt;POBox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lectedSource.2016032915164987042995" w:val="&lt;empty/&gt;"/>
    <w:docVar w:name="OawSelectedSource.2017013014541003419445" w:val="&lt;empty/&gt;"/>
    <w:docVar w:name="OawSelectedSource.2019110511075887635769" w:val="&lt;empty/&gt;"/>
    <w:docVar w:name="OawSelectedSource.202011301122102083807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680FCF"/>
    <w:rsid w:val="000044E3"/>
    <w:rsid w:val="00014F08"/>
    <w:rsid w:val="00023B64"/>
    <w:rsid w:val="000260A8"/>
    <w:rsid w:val="000408B0"/>
    <w:rsid w:val="00040FD6"/>
    <w:rsid w:val="00042209"/>
    <w:rsid w:val="0005055C"/>
    <w:rsid w:val="00055FA5"/>
    <w:rsid w:val="00062C3F"/>
    <w:rsid w:val="0006717A"/>
    <w:rsid w:val="00073AF7"/>
    <w:rsid w:val="000A576D"/>
    <w:rsid w:val="000A67FE"/>
    <w:rsid w:val="000A7881"/>
    <w:rsid w:val="000A7BE1"/>
    <w:rsid w:val="000B3B9B"/>
    <w:rsid w:val="000B45BE"/>
    <w:rsid w:val="000B5CBE"/>
    <w:rsid w:val="000C3486"/>
    <w:rsid w:val="000C3719"/>
    <w:rsid w:val="000D27CE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20486"/>
    <w:rsid w:val="001223BF"/>
    <w:rsid w:val="0012358C"/>
    <w:rsid w:val="00123D33"/>
    <w:rsid w:val="001349C9"/>
    <w:rsid w:val="00137978"/>
    <w:rsid w:val="001454FD"/>
    <w:rsid w:val="001463C3"/>
    <w:rsid w:val="001506A2"/>
    <w:rsid w:val="001543B5"/>
    <w:rsid w:val="001549BD"/>
    <w:rsid w:val="001557E7"/>
    <w:rsid w:val="00167BFB"/>
    <w:rsid w:val="00186D97"/>
    <w:rsid w:val="00192AB8"/>
    <w:rsid w:val="00195164"/>
    <w:rsid w:val="001A0D83"/>
    <w:rsid w:val="001A499F"/>
    <w:rsid w:val="001B05AB"/>
    <w:rsid w:val="001C0EBA"/>
    <w:rsid w:val="001C1171"/>
    <w:rsid w:val="001C13DC"/>
    <w:rsid w:val="001D2A22"/>
    <w:rsid w:val="001E0A99"/>
    <w:rsid w:val="001E4793"/>
    <w:rsid w:val="001F1540"/>
    <w:rsid w:val="001F3322"/>
    <w:rsid w:val="001F5040"/>
    <w:rsid w:val="001F6B41"/>
    <w:rsid w:val="001F772C"/>
    <w:rsid w:val="00205781"/>
    <w:rsid w:val="00211F8F"/>
    <w:rsid w:val="00220250"/>
    <w:rsid w:val="00222E0A"/>
    <w:rsid w:val="0022436B"/>
    <w:rsid w:val="00224789"/>
    <w:rsid w:val="002315B5"/>
    <w:rsid w:val="00234864"/>
    <w:rsid w:val="00236BBC"/>
    <w:rsid w:val="002401D6"/>
    <w:rsid w:val="00242AD0"/>
    <w:rsid w:val="00243CC0"/>
    <w:rsid w:val="00251C1E"/>
    <w:rsid w:val="00253748"/>
    <w:rsid w:val="00253D07"/>
    <w:rsid w:val="002571B1"/>
    <w:rsid w:val="00263100"/>
    <w:rsid w:val="002645DC"/>
    <w:rsid w:val="00271915"/>
    <w:rsid w:val="00276705"/>
    <w:rsid w:val="002828C5"/>
    <w:rsid w:val="00283C2F"/>
    <w:rsid w:val="00286EC2"/>
    <w:rsid w:val="002940C4"/>
    <w:rsid w:val="00295AAF"/>
    <w:rsid w:val="002969C4"/>
    <w:rsid w:val="002A0E1F"/>
    <w:rsid w:val="002A390C"/>
    <w:rsid w:val="002A41F1"/>
    <w:rsid w:val="002A53C0"/>
    <w:rsid w:val="002A688E"/>
    <w:rsid w:val="002A73F9"/>
    <w:rsid w:val="002A779B"/>
    <w:rsid w:val="002A784B"/>
    <w:rsid w:val="002B3964"/>
    <w:rsid w:val="002B7C88"/>
    <w:rsid w:val="002C68EB"/>
    <w:rsid w:val="002D327A"/>
    <w:rsid w:val="002E0B33"/>
    <w:rsid w:val="00304690"/>
    <w:rsid w:val="003060EE"/>
    <w:rsid w:val="0030726F"/>
    <w:rsid w:val="00315936"/>
    <w:rsid w:val="00322D36"/>
    <w:rsid w:val="00325C89"/>
    <w:rsid w:val="00326A43"/>
    <w:rsid w:val="00333D26"/>
    <w:rsid w:val="00335B07"/>
    <w:rsid w:val="003430C2"/>
    <w:rsid w:val="00343686"/>
    <w:rsid w:val="00345EF6"/>
    <w:rsid w:val="0034658A"/>
    <w:rsid w:val="003466A8"/>
    <w:rsid w:val="00346AC7"/>
    <w:rsid w:val="00357B7E"/>
    <w:rsid w:val="003709F4"/>
    <w:rsid w:val="00373A3C"/>
    <w:rsid w:val="00381ED6"/>
    <w:rsid w:val="003839AC"/>
    <w:rsid w:val="0039031C"/>
    <w:rsid w:val="003952DF"/>
    <w:rsid w:val="00396159"/>
    <w:rsid w:val="003A274E"/>
    <w:rsid w:val="003A293A"/>
    <w:rsid w:val="003A5C7A"/>
    <w:rsid w:val="003A61F3"/>
    <w:rsid w:val="003B277A"/>
    <w:rsid w:val="003C6874"/>
    <w:rsid w:val="003D2FD5"/>
    <w:rsid w:val="003E46AD"/>
    <w:rsid w:val="003E6DC6"/>
    <w:rsid w:val="003E7C25"/>
    <w:rsid w:val="003F4764"/>
    <w:rsid w:val="00405872"/>
    <w:rsid w:val="004140F0"/>
    <w:rsid w:val="004173AA"/>
    <w:rsid w:val="00417942"/>
    <w:rsid w:val="00422101"/>
    <w:rsid w:val="00426724"/>
    <w:rsid w:val="004301A4"/>
    <w:rsid w:val="0043661F"/>
    <w:rsid w:val="004370E3"/>
    <w:rsid w:val="00437816"/>
    <w:rsid w:val="00441490"/>
    <w:rsid w:val="004465A7"/>
    <w:rsid w:val="004472F7"/>
    <w:rsid w:val="00447D94"/>
    <w:rsid w:val="0046052E"/>
    <w:rsid w:val="00467057"/>
    <w:rsid w:val="004857E7"/>
    <w:rsid w:val="00485BEE"/>
    <w:rsid w:val="00486D68"/>
    <w:rsid w:val="00490B86"/>
    <w:rsid w:val="004913B4"/>
    <w:rsid w:val="00493944"/>
    <w:rsid w:val="00494AD2"/>
    <w:rsid w:val="00496494"/>
    <w:rsid w:val="004A6F67"/>
    <w:rsid w:val="004C47DD"/>
    <w:rsid w:val="004C6134"/>
    <w:rsid w:val="004E1981"/>
    <w:rsid w:val="004E1BCA"/>
    <w:rsid w:val="004E4941"/>
    <w:rsid w:val="004E551A"/>
    <w:rsid w:val="004F3CF0"/>
    <w:rsid w:val="004F4C96"/>
    <w:rsid w:val="004F64CF"/>
    <w:rsid w:val="004F670B"/>
    <w:rsid w:val="0050189D"/>
    <w:rsid w:val="0050193D"/>
    <w:rsid w:val="00511029"/>
    <w:rsid w:val="00524861"/>
    <w:rsid w:val="00525763"/>
    <w:rsid w:val="00533652"/>
    <w:rsid w:val="00534CD8"/>
    <w:rsid w:val="00535EB3"/>
    <w:rsid w:val="00537A6C"/>
    <w:rsid w:val="00546EEC"/>
    <w:rsid w:val="00547C8A"/>
    <w:rsid w:val="0055005A"/>
    <w:rsid w:val="00550F8A"/>
    <w:rsid w:val="005563D6"/>
    <w:rsid w:val="00557113"/>
    <w:rsid w:val="00562422"/>
    <w:rsid w:val="005629F4"/>
    <w:rsid w:val="005700CD"/>
    <w:rsid w:val="005719E0"/>
    <w:rsid w:val="005738C0"/>
    <w:rsid w:val="005764B1"/>
    <w:rsid w:val="0057703B"/>
    <w:rsid w:val="0058269D"/>
    <w:rsid w:val="005908FD"/>
    <w:rsid w:val="005A0435"/>
    <w:rsid w:val="005A1234"/>
    <w:rsid w:val="005B0ADF"/>
    <w:rsid w:val="005B43D6"/>
    <w:rsid w:val="005B5D7F"/>
    <w:rsid w:val="005B66F6"/>
    <w:rsid w:val="005C1B96"/>
    <w:rsid w:val="005C5C93"/>
    <w:rsid w:val="005E110D"/>
    <w:rsid w:val="005E6519"/>
    <w:rsid w:val="005E6645"/>
    <w:rsid w:val="005E7427"/>
    <w:rsid w:val="005E7E3B"/>
    <w:rsid w:val="005F0494"/>
    <w:rsid w:val="005F35CD"/>
    <w:rsid w:val="005F5144"/>
    <w:rsid w:val="005F692D"/>
    <w:rsid w:val="00607715"/>
    <w:rsid w:val="00623BC7"/>
    <w:rsid w:val="00626314"/>
    <w:rsid w:val="00630CD1"/>
    <w:rsid w:val="0063352C"/>
    <w:rsid w:val="00634C2C"/>
    <w:rsid w:val="006443AF"/>
    <w:rsid w:val="00644F1A"/>
    <w:rsid w:val="00651391"/>
    <w:rsid w:val="006534A2"/>
    <w:rsid w:val="00653A66"/>
    <w:rsid w:val="006613E1"/>
    <w:rsid w:val="00665FFA"/>
    <w:rsid w:val="00675DCA"/>
    <w:rsid w:val="006777FC"/>
    <w:rsid w:val="00680FCF"/>
    <w:rsid w:val="00681715"/>
    <w:rsid w:val="00684616"/>
    <w:rsid w:val="006A1772"/>
    <w:rsid w:val="006A27FE"/>
    <w:rsid w:val="006A6310"/>
    <w:rsid w:val="006B131C"/>
    <w:rsid w:val="006B1740"/>
    <w:rsid w:val="006B354F"/>
    <w:rsid w:val="006B3764"/>
    <w:rsid w:val="006C2A88"/>
    <w:rsid w:val="006C3178"/>
    <w:rsid w:val="006C3F46"/>
    <w:rsid w:val="006D3222"/>
    <w:rsid w:val="006E1AE3"/>
    <w:rsid w:val="006E2AE9"/>
    <w:rsid w:val="006E6841"/>
    <w:rsid w:val="006F0AC9"/>
    <w:rsid w:val="006F73E9"/>
    <w:rsid w:val="006F7D64"/>
    <w:rsid w:val="00705FF0"/>
    <w:rsid w:val="00706FA1"/>
    <w:rsid w:val="00707665"/>
    <w:rsid w:val="00707ECF"/>
    <w:rsid w:val="00730FCB"/>
    <w:rsid w:val="007316AE"/>
    <w:rsid w:val="00733248"/>
    <w:rsid w:val="00733A54"/>
    <w:rsid w:val="00745A95"/>
    <w:rsid w:val="00746F8D"/>
    <w:rsid w:val="00752D9B"/>
    <w:rsid w:val="00754BF0"/>
    <w:rsid w:val="00756545"/>
    <w:rsid w:val="00760800"/>
    <w:rsid w:val="007614F6"/>
    <w:rsid w:val="00767459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18AD"/>
    <w:rsid w:val="00795286"/>
    <w:rsid w:val="007A213D"/>
    <w:rsid w:val="007B4E91"/>
    <w:rsid w:val="007C16ED"/>
    <w:rsid w:val="007C4472"/>
    <w:rsid w:val="007C681C"/>
    <w:rsid w:val="007D646B"/>
    <w:rsid w:val="007D6ABE"/>
    <w:rsid w:val="007E0390"/>
    <w:rsid w:val="007E5789"/>
    <w:rsid w:val="007F259C"/>
    <w:rsid w:val="00810E75"/>
    <w:rsid w:val="00812C1B"/>
    <w:rsid w:val="008147D3"/>
    <w:rsid w:val="0081690D"/>
    <w:rsid w:val="00830DAA"/>
    <w:rsid w:val="008320D9"/>
    <w:rsid w:val="008430B3"/>
    <w:rsid w:val="00844236"/>
    <w:rsid w:val="00846501"/>
    <w:rsid w:val="00847BDD"/>
    <w:rsid w:val="0085142C"/>
    <w:rsid w:val="008648C0"/>
    <w:rsid w:val="008649F4"/>
    <w:rsid w:val="0087148C"/>
    <w:rsid w:val="00871EA0"/>
    <w:rsid w:val="00872C63"/>
    <w:rsid w:val="0087367A"/>
    <w:rsid w:val="00877075"/>
    <w:rsid w:val="008774A5"/>
    <w:rsid w:val="00884CAE"/>
    <w:rsid w:val="00885139"/>
    <w:rsid w:val="00890E15"/>
    <w:rsid w:val="008A2BDA"/>
    <w:rsid w:val="008A3425"/>
    <w:rsid w:val="008A41E8"/>
    <w:rsid w:val="008A4AC6"/>
    <w:rsid w:val="008A56C7"/>
    <w:rsid w:val="008A57E0"/>
    <w:rsid w:val="008B0C14"/>
    <w:rsid w:val="008B24C6"/>
    <w:rsid w:val="008C094D"/>
    <w:rsid w:val="008C23BA"/>
    <w:rsid w:val="008C7A18"/>
    <w:rsid w:val="008D0610"/>
    <w:rsid w:val="008D3B0D"/>
    <w:rsid w:val="008D5887"/>
    <w:rsid w:val="008D7F69"/>
    <w:rsid w:val="008E4CD6"/>
    <w:rsid w:val="008F29BF"/>
    <w:rsid w:val="008F55EC"/>
    <w:rsid w:val="008F7A2B"/>
    <w:rsid w:val="00904137"/>
    <w:rsid w:val="00905189"/>
    <w:rsid w:val="00907D5D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5037"/>
    <w:rsid w:val="0096668F"/>
    <w:rsid w:val="00967350"/>
    <w:rsid w:val="00967A5A"/>
    <w:rsid w:val="00974134"/>
    <w:rsid w:val="00980DDC"/>
    <w:rsid w:val="00983C29"/>
    <w:rsid w:val="00985471"/>
    <w:rsid w:val="009911E2"/>
    <w:rsid w:val="00995321"/>
    <w:rsid w:val="00995E20"/>
    <w:rsid w:val="009A426B"/>
    <w:rsid w:val="009B61B4"/>
    <w:rsid w:val="009C00BC"/>
    <w:rsid w:val="009D48A4"/>
    <w:rsid w:val="009E0E4C"/>
    <w:rsid w:val="009E1B47"/>
    <w:rsid w:val="009E1C7E"/>
    <w:rsid w:val="009F2067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55F8"/>
    <w:rsid w:val="00A36539"/>
    <w:rsid w:val="00A37ABF"/>
    <w:rsid w:val="00A431FA"/>
    <w:rsid w:val="00A44108"/>
    <w:rsid w:val="00A53E59"/>
    <w:rsid w:val="00A61D27"/>
    <w:rsid w:val="00A62E9C"/>
    <w:rsid w:val="00A67216"/>
    <w:rsid w:val="00A757D9"/>
    <w:rsid w:val="00A77B23"/>
    <w:rsid w:val="00A808CB"/>
    <w:rsid w:val="00A9379C"/>
    <w:rsid w:val="00A973BA"/>
    <w:rsid w:val="00A976C8"/>
    <w:rsid w:val="00AA0156"/>
    <w:rsid w:val="00AA4E71"/>
    <w:rsid w:val="00AA5639"/>
    <w:rsid w:val="00AA7D37"/>
    <w:rsid w:val="00AB1BB6"/>
    <w:rsid w:val="00AB1F4E"/>
    <w:rsid w:val="00AB54B7"/>
    <w:rsid w:val="00AB790C"/>
    <w:rsid w:val="00AC40F7"/>
    <w:rsid w:val="00AD7CDF"/>
    <w:rsid w:val="00AE190A"/>
    <w:rsid w:val="00AE1B37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211FC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61C29"/>
    <w:rsid w:val="00B6464D"/>
    <w:rsid w:val="00B82901"/>
    <w:rsid w:val="00B86F04"/>
    <w:rsid w:val="00B90A84"/>
    <w:rsid w:val="00B96337"/>
    <w:rsid w:val="00BA654B"/>
    <w:rsid w:val="00BA7D0F"/>
    <w:rsid w:val="00BB0D7D"/>
    <w:rsid w:val="00BB3CA7"/>
    <w:rsid w:val="00BB50FB"/>
    <w:rsid w:val="00BC326E"/>
    <w:rsid w:val="00BC3580"/>
    <w:rsid w:val="00BD0564"/>
    <w:rsid w:val="00BD0EA1"/>
    <w:rsid w:val="00BD3162"/>
    <w:rsid w:val="00BD59DE"/>
    <w:rsid w:val="00BD7E6E"/>
    <w:rsid w:val="00BE4C05"/>
    <w:rsid w:val="00BF2771"/>
    <w:rsid w:val="00BF345C"/>
    <w:rsid w:val="00C1235B"/>
    <w:rsid w:val="00C123B7"/>
    <w:rsid w:val="00C158A7"/>
    <w:rsid w:val="00C15BD5"/>
    <w:rsid w:val="00C17021"/>
    <w:rsid w:val="00C337C0"/>
    <w:rsid w:val="00C35AF9"/>
    <w:rsid w:val="00C35DF3"/>
    <w:rsid w:val="00C457E7"/>
    <w:rsid w:val="00C63176"/>
    <w:rsid w:val="00C70241"/>
    <w:rsid w:val="00C725C2"/>
    <w:rsid w:val="00C74BE6"/>
    <w:rsid w:val="00C776FB"/>
    <w:rsid w:val="00C81E35"/>
    <w:rsid w:val="00C87087"/>
    <w:rsid w:val="00C91739"/>
    <w:rsid w:val="00C92DAE"/>
    <w:rsid w:val="00C93BB8"/>
    <w:rsid w:val="00CA0B79"/>
    <w:rsid w:val="00CA12CF"/>
    <w:rsid w:val="00CA17CA"/>
    <w:rsid w:val="00CB30D5"/>
    <w:rsid w:val="00CB45F9"/>
    <w:rsid w:val="00CB621B"/>
    <w:rsid w:val="00CC1A82"/>
    <w:rsid w:val="00CC6072"/>
    <w:rsid w:val="00CE15AF"/>
    <w:rsid w:val="00CE2724"/>
    <w:rsid w:val="00CE7BAF"/>
    <w:rsid w:val="00CF6E12"/>
    <w:rsid w:val="00D02D6D"/>
    <w:rsid w:val="00D07EA9"/>
    <w:rsid w:val="00D10E37"/>
    <w:rsid w:val="00D13EA0"/>
    <w:rsid w:val="00D23C93"/>
    <w:rsid w:val="00D3043F"/>
    <w:rsid w:val="00D30560"/>
    <w:rsid w:val="00D31DAF"/>
    <w:rsid w:val="00D31DFD"/>
    <w:rsid w:val="00D3284B"/>
    <w:rsid w:val="00D367FD"/>
    <w:rsid w:val="00D40762"/>
    <w:rsid w:val="00D463DD"/>
    <w:rsid w:val="00D514E7"/>
    <w:rsid w:val="00D53F1D"/>
    <w:rsid w:val="00D55D19"/>
    <w:rsid w:val="00D5669D"/>
    <w:rsid w:val="00D60C26"/>
    <w:rsid w:val="00D76F9F"/>
    <w:rsid w:val="00D802A6"/>
    <w:rsid w:val="00D82B17"/>
    <w:rsid w:val="00D865AA"/>
    <w:rsid w:val="00D86C4F"/>
    <w:rsid w:val="00DA15EA"/>
    <w:rsid w:val="00DA60EA"/>
    <w:rsid w:val="00DB2342"/>
    <w:rsid w:val="00DB2E3F"/>
    <w:rsid w:val="00DB5277"/>
    <w:rsid w:val="00DE0F86"/>
    <w:rsid w:val="00DE409C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14CED"/>
    <w:rsid w:val="00E21C66"/>
    <w:rsid w:val="00E37288"/>
    <w:rsid w:val="00E3780B"/>
    <w:rsid w:val="00E47FA6"/>
    <w:rsid w:val="00E51484"/>
    <w:rsid w:val="00E53054"/>
    <w:rsid w:val="00E53FC9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05F"/>
    <w:rsid w:val="00E80496"/>
    <w:rsid w:val="00E837B9"/>
    <w:rsid w:val="00E9334D"/>
    <w:rsid w:val="00E93DB5"/>
    <w:rsid w:val="00E95C81"/>
    <w:rsid w:val="00EA4A04"/>
    <w:rsid w:val="00EB0B0F"/>
    <w:rsid w:val="00EB1826"/>
    <w:rsid w:val="00EB3A62"/>
    <w:rsid w:val="00EB7AC1"/>
    <w:rsid w:val="00EB7B09"/>
    <w:rsid w:val="00EC0149"/>
    <w:rsid w:val="00EC1E71"/>
    <w:rsid w:val="00EC648C"/>
    <w:rsid w:val="00ED10E3"/>
    <w:rsid w:val="00ED77C6"/>
    <w:rsid w:val="00EE3CA4"/>
    <w:rsid w:val="00F00529"/>
    <w:rsid w:val="00F00D4E"/>
    <w:rsid w:val="00F064FD"/>
    <w:rsid w:val="00F126AD"/>
    <w:rsid w:val="00F15BF7"/>
    <w:rsid w:val="00F21D90"/>
    <w:rsid w:val="00F253F3"/>
    <w:rsid w:val="00F30A73"/>
    <w:rsid w:val="00F31082"/>
    <w:rsid w:val="00F3125E"/>
    <w:rsid w:val="00F313E8"/>
    <w:rsid w:val="00F32D9E"/>
    <w:rsid w:val="00F32EE1"/>
    <w:rsid w:val="00F3329B"/>
    <w:rsid w:val="00F40947"/>
    <w:rsid w:val="00F43F3C"/>
    <w:rsid w:val="00F51D27"/>
    <w:rsid w:val="00F544D7"/>
    <w:rsid w:val="00F62138"/>
    <w:rsid w:val="00F62297"/>
    <w:rsid w:val="00F643A0"/>
    <w:rsid w:val="00F7753A"/>
    <w:rsid w:val="00F8592D"/>
    <w:rsid w:val="00F87883"/>
    <w:rsid w:val="00F90E92"/>
    <w:rsid w:val="00F94874"/>
    <w:rsid w:val="00F94D3A"/>
    <w:rsid w:val="00FA456D"/>
    <w:rsid w:val="00FB2A3F"/>
    <w:rsid w:val="00FB46E9"/>
    <w:rsid w:val="00FD73CE"/>
    <w:rsid w:val="00FE0822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1903C236"/>
  <w15:docId w15:val="{1E076F9F-D61F-4C27-9D15-558D1883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4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4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4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4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4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4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4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4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4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2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4597B"/>
    <w:pPr>
      <w:numPr>
        <w:numId w:val="6"/>
      </w:numPr>
    </w:pPr>
  </w:style>
  <w:style w:type="paragraph" w:customStyle="1" w:styleId="ListWithLetters">
    <w:name w:val="ListWithLetters"/>
    <w:basedOn w:val="Standard"/>
    <w:rsid w:val="00F62138"/>
    <w:pPr>
      <w:numPr>
        <w:numId w:val="5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tabs>
        <w:tab w:val="num" w:pos="851"/>
      </w:tabs>
      <w:ind w:left="851" w:hanging="284"/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tabs>
        <w:tab w:val="num" w:pos="11"/>
      </w:tabs>
      <w:spacing w:before="220"/>
      <w:ind w:left="11" w:hanging="204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tabs>
        <w:tab w:val="num" w:pos="11"/>
      </w:tabs>
      <w:spacing w:before="80"/>
      <w:ind w:left="11" w:hanging="204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basedOn w:val="Absatz-Standardschriftart"/>
    <w:rsid w:val="00A757D9"/>
    <w:rPr>
      <w:rFonts w:ascii="Wingdings 3" w:hAnsi="Wingdings 3"/>
      <w:lang w:val="de-CH"/>
    </w:rPr>
  </w:style>
  <w:style w:type="character" w:customStyle="1" w:styleId="4ptZchn">
    <w:name w:val="4pt Zchn"/>
    <w:basedOn w:val="Absatz-Standardschriftart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character" w:styleId="Platzhaltertext">
    <w:name w:val="Placeholder Text"/>
    <w:basedOn w:val="Absatz-Standardschriftart"/>
    <w:uiPriority w:val="99"/>
    <w:semiHidden/>
    <w:rsid w:val="00295AAF"/>
    <w:rPr>
      <w:color w:val="808080"/>
      <w:lang w:val="de-CH"/>
    </w:rPr>
  </w:style>
  <w:style w:type="paragraph" w:styleId="Listenabsatz">
    <w:name w:val="List Paragraph"/>
    <w:basedOn w:val="Standard"/>
    <w:uiPriority w:val="34"/>
    <w:qFormat/>
    <w:rsid w:val="00EB3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CustomXMLPart">
  <Department1.DepartmentNominationCanton>Präsidialdepartement des Kantons Basel-Stadt</Department1.DepartmentNominationCanton>
  <Department1.DepartmentNominationCanton2>Fachstelle Gleichstellung</Department1.DepartmentNominationCanton2>
</officeatwork>
</file>

<file path=customXml/item3.xml><?xml version="1.0" encoding="utf-8"?>
<officeatwork xmlns="http://schemas.officeatwork.com/Document">eNp7v3u/jUt+cmlual6JnU1wfk5pSWZ+nmeKnY0+MscnMS+9NDE91c7IwNTURh/OtQnLTC0HqoVQAUCh4NSc1GSgUfooHLgVAFOAKK8=</officeatwork>
</file>

<file path=customXml/item4.xml><?xml version="1.0" encoding="utf-8"?>
<officeatwork xmlns="http://schemas.officeatwork.com/MasterProperties">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</officeatwork>
</file>

<file path=customXml/item5.xml><?xml version="1.0" encoding="utf-8"?>
<officeatwork xmlns="http://schemas.officeatwork.com/Formulas">eNqtk89KxDAQxl8lzKmFZeN6XNpeWoSF3VoUYWHZwxinNLhJajJVfDYPPpKvYCuu+0fwID0EMpmZ/L75Qj7e3pMr5023w5AleRfYmbXZVehZrCvkJgVpw9zVtVaE/OL84xAX1PYVhizPpod96Yy2yNrZHC07C6JEQ6FFRSk0zO1cyqAaMhimxzdOlTPym71aDmwQt/TUkVVUduaefAozyPZCs81mUYtohYHJV9615Pk1gtxZRsV9FHr0RMCiGPAQi1RAtCTy8XDar/POo2lgAn/ME8fbbSL3MpKe+KCHdK/o2t6QIv1MBTJGX3WHdCJPnB3d6Msxnb4Yyen/u/y794wId1bzeK8hf37AJ1ecGRg=</officeatwork>
</file>

<file path=customXml/itemProps1.xml><?xml version="1.0" encoding="utf-8"?>
<ds:datastoreItem xmlns:ds="http://schemas.openxmlformats.org/officeDocument/2006/customXml" ds:itemID="{CDA1BF25-869B-4049-8708-DE96020BF780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2DC6520C-FDAD-4581-B8CC-B0FB9D23649C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00F90BE1-BCA2-4049-BD5F-12EFA885AA3E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1F8AF01A-2565-4718-ABCF-9241FA227F2F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25225CA0-0626-4C87-B913-D0F6BF1A7065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475</Words>
  <Characters>3481</Characters>
  <Application>Microsoft Office Word</Application>
  <DocSecurity>0</DocSecurity>
  <Lines>316</Lines>
  <Paragraphs>89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>Präsidialdepartement des Kantons Basel-Stadt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Jaeggi, Saskia</dc:creator>
  <cp:keywords/>
  <dc:description/>
  <cp:lastModifiedBy>Eggler, Simone</cp:lastModifiedBy>
  <cp:revision>2</cp:revision>
  <cp:lastPrinted>2007-07-31T15:59:00Z</cp:lastPrinted>
  <dcterms:created xsi:type="dcterms:W3CDTF">2024-10-15T15:34:00Z</dcterms:created>
  <dcterms:modified xsi:type="dcterms:W3CDTF">2024-10-15T15:34:00Z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Präsidialdepartement des Kantons Basel-Stadt</vt:lpwstr>
  </property>
  <property fmtid="{D5CDD505-2E9C-101B-9397-08002B2CF9AE}" pid="7" name="Contactperson.Unit">
    <vt:lpwstr>Fachstelle Gleichstellung</vt:lpwstr>
  </property>
  <property fmtid="{D5CDD505-2E9C-101B-9397-08002B2CF9AE}" pid="8" name="Contactperson.Department">
    <vt:lpwstr/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>Marktplatz 30a</vt:lpwstr>
  </property>
  <property fmtid="{D5CDD505-2E9C-101B-9397-08002B2CF9AE}" pid="12" name="Contactperson.Name">
    <vt:lpwstr/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>CH-4001 Basel</vt:lpwstr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>+41 61 267 66 81</vt:lpwstr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>gleichstellung@bs.ch</vt:lpwstr>
  </property>
  <property fmtid="{D5CDD505-2E9C-101B-9397-08002B2CF9AE}" pid="25" name="Department1.Telefon">
    <vt:lpwstr>+41 61 267 44 22</vt:lpwstr>
  </property>
  <property fmtid="{D5CDD505-2E9C-101B-9397-08002B2CF9AE}" pid="26" name="Department1.Fax">
    <vt:lpwstr/>
  </property>
  <property fmtid="{D5CDD505-2E9C-101B-9397-08002B2CF9AE}" pid="27" name="Department1.Email">
    <vt:lpwstr>pd@bs.ch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/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/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>www.gleichstellung.bs.ch</vt:lpwstr>
  </property>
  <property fmtid="{D5CDD505-2E9C-101B-9397-08002B2CF9AE}" pid="48" name="CustomField.Footer">
    <vt:lpwstr/>
  </property>
  <property fmtid="{D5CDD505-2E9C-101B-9397-08002B2CF9AE}" pid="49" name="Contactperson.IDName">
    <vt:lpwstr>GFM Allgemein</vt:lpwstr>
  </property>
</Properties>
</file>