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Borders>
          <w:top w:val="single" w:sz="2" w:space="0" w:color="FFFFFF"/>
          <w:left w:val="single" w:sz="2" w:space="0" w:color="FFFFFF"/>
          <w:bottom w:val="single" w:sz="2" w:space="0" w:color="FFFFFF"/>
          <w:right w:val="single" w:sz="2" w:space="0" w:color="FFFFFF"/>
          <w:insideH w:val="none" w:sz="0" w:space="0" w:color="auto"/>
          <w:insideV w:val="none" w:sz="0" w:space="0" w:color="auto"/>
        </w:tblBorders>
        <w:tblCellMar>
          <w:left w:w="0" w:type="dxa"/>
          <w:right w:w="0" w:type="dxa"/>
        </w:tblCellMar>
        <w:tblLook w:val="01E0" w:firstRow="1" w:lastRow="1" w:firstColumn="1" w:lastColumn="1" w:noHBand="0" w:noVBand="0"/>
      </w:tblPr>
      <w:tblGrid>
        <w:gridCol w:w="57"/>
      </w:tblGrid>
      <w:tr w:rsidR="000B5CBE" w:rsidRPr="00B83148" w14:paraId="5FEA869E" w14:textId="77777777" w:rsidTr="00707ECF">
        <w:trPr>
          <w:trHeight w:hRule="exact" w:val="20"/>
        </w:trPr>
        <w:tc>
          <w:tcPr>
            <w:tcW w:w="57" w:type="dxa"/>
          </w:tcPr>
          <w:p w14:paraId="5CB67D1C" w14:textId="77777777" w:rsidR="000B5CBE" w:rsidRPr="00B83148" w:rsidRDefault="000B5CBE" w:rsidP="007B4E91">
            <w:pPr>
              <w:pStyle w:val="1pt"/>
            </w:pPr>
          </w:p>
        </w:tc>
      </w:tr>
    </w:tbl>
    <w:p w14:paraId="433B475F" w14:textId="77777777" w:rsidR="000B5CBE" w:rsidRPr="00B83148" w:rsidRDefault="000B5CBE" w:rsidP="003A61F3">
      <w:pPr>
        <w:pStyle w:val="1pt"/>
        <w:sectPr w:rsidR="000B5CBE" w:rsidRPr="00B83148" w:rsidSect="00B83148">
          <w:headerReference w:type="default" r:id="rId12"/>
          <w:footerReference w:type="default" r:id="rId13"/>
          <w:type w:val="continuous"/>
          <w:pgSz w:w="11906" w:h="16838" w:code="9"/>
          <w:pgMar w:top="2778" w:right="1134" w:bottom="1389" w:left="1247" w:header="567" w:footer="635" w:gutter="0"/>
          <w:cols w:space="708"/>
          <w:docGrid w:linePitch="360"/>
        </w:sectPr>
      </w:pPr>
    </w:p>
    <w:p w14:paraId="542DD789" w14:textId="77777777" w:rsidR="00B83148" w:rsidRDefault="00B83148" w:rsidP="00B83148">
      <w:pPr>
        <w:spacing w:after="60"/>
        <w:rPr>
          <w:rFonts w:cs="Arial"/>
          <w:b/>
          <w:bCs/>
          <w:szCs w:val="22"/>
        </w:rPr>
      </w:pPr>
      <w:r>
        <w:rPr>
          <w:rFonts w:cs="Arial"/>
          <w:b/>
          <w:bCs/>
          <w:szCs w:val="22"/>
        </w:rPr>
        <w:t>Förderbeiträge</w:t>
      </w:r>
    </w:p>
    <w:p w14:paraId="7DB27C4E" w14:textId="77777777" w:rsidR="00B83148" w:rsidRDefault="00B83148" w:rsidP="00B83148">
      <w:pPr>
        <w:rPr>
          <w:rFonts w:cs="Arial"/>
          <w:szCs w:val="22"/>
        </w:rPr>
      </w:pPr>
      <w:r>
        <w:rPr>
          <w:rFonts w:cs="Arial"/>
          <w:szCs w:val="22"/>
        </w:rPr>
        <w:t>Förderung der Gleichstellung von LGBTIQ-Personen</w:t>
      </w:r>
    </w:p>
    <w:p w14:paraId="4357BEDC" w14:textId="77777777" w:rsidR="00B83148" w:rsidRDefault="00B83148" w:rsidP="00B83148">
      <w:pPr>
        <w:rPr>
          <w:rFonts w:cs="Arial"/>
          <w:sz w:val="24"/>
        </w:rPr>
      </w:pPr>
    </w:p>
    <w:p w14:paraId="1841E7F3" w14:textId="77777777" w:rsidR="00B83148" w:rsidRDefault="00B83148" w:rsidP="00B83148">
      <w:pPr>
        <w:rPr>
          <w:rFonts w:cs="Arial"/>
        </w:rPr>
      </w:pPr>
    </w:p>
    <w:p w14:paraId="336C0994" w14:textId="77777777" w:rsidR="00B83148" w:rsidRDefault="00B83148" w:rsidP="00B83148">
      <w:pPr>
        <w:spacing w:after="40"/>
        <w:rPr>
          <w:rFonts w:cs="Arial"/>
          <w:b/>
          <w:sz w:val="26"/>
          <w:szCs w:val="26"/>
        </w:rPr>
      </w:pPr>
      <w:r>
        <w:rPr>
          <w:rFonts w:cs="Arial"/>
          <w:b/>
          <w:sz w:val="26"/>
          <w:szCs w:val="26"/>
        </w:rPr>
        <w:t>Gesuch für ein Projekt</w:t>
      </w:r>
    </w:p>
    <w:p w14:paraId="52B8445D" w14:textId="4C30499C" w:rsidR="00B83148" w:rsidRDefault="00B83148" w:rsidP="00B83148">
      <w:pPr>
        <w:rPr>
          <w:rFonts w:cs="Arial"/>
          <w:b/>
          <w:sz w:val="26"/>
          <w:szCs w:val="26"/>
        </w:rPr>
      </w:pPr>
      <w:r>
        <w:rPr>
          <w:rFonts w:cs="Arial"/>
          <w:b/>
          <w:sz w:val="26"/>
          <w:szCs w:val="26"/>
        </w:rPr>
        <w:t xml:space="preserve">Beilage </w:t>
      </w:r>
      <w:r w:rsidR="00257F3B">
        <w:rPr>
          <w:rFonts w:cs="Arial"/>
          <w:b/>
          <w:sz w:val="26"/>
          <w:szCs w:val="26"/>
        </w:rPr>
        <w:t>2:</w:t>
      </w:r>
      <w:r>
        <w:rPr>
          <w:rFonts w:cs="Arial"/>
          <w:b/>
          <w:sz w:val="26"/>
          <w:szCs w:val="26"/>
        </w:rPr>
        <w:t xml:space="preserve"> Projektorganisation</w:t>
      </w:r>
    </w:p>
    <w:p w14:paraId="02237636" w14:textId="77777777" w:rsidR="00B83148" w:rsidRDefault="00B83148" w:rsidP="00B83148">
      <w:pPr>
        <w:rPr>
          <w:rFonts w:cs="Arial"/>
          <w:sz w:val="24"/>
        </w:rPr>
      </w:pPr>
    </w:p>
    <w:tbl>
      <w:tblPr>
        <w:tblStyle w:val="Tabellenraster"/>
        <w:tblW w:w="9209" w:type="dxa"/>
        <w:tblLook w:val="04A0" w:firstRow="1" w:lastRow="0" w:firstColumn="1" w:lastColumn="0" w:noHBand="0" w:noVBand="1"/>
      </w:tblPr>
      <w:tblGrid>
        <w:gridCol w:w="2122"/>
        <w:gridCol w:w="7087"/>
      </w:tblGrid>
      <w:tr w:rsidR="00B83148" w14:paraId="5F60C2A7" w14:textId="77777777" w:rsidTr="00B83148">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57AA19A" w14:textId="77777777" w:rsidR="00B83148" w:rsidRDefault="00B83148">
            <w:pPr>
              <w:autoSpaceDE w:val="0"/>
              <w:autoSpaceDN w:val="0"/>
              <w:spacing w:before="120" w:after="120"/>
              <w:rPr>
                <w:rFonts w:cs="Arial"/>
                <w:b/>
                <w:color w:val="000000"/>
                <w:sz w:val="20"/>
                <w:szCs w:val="20"/>
              </w:rPr>
            </w:pPr>
            <w:r>
              <w:rPr>
                <w:rFonts w:cs="Arial"/>
                <w:b/>
                <w:color w:val="000000"/>
                <w:sz w:val="20"/>
                <w:szCs w:val="20"/>
              </w:rPr>
              <w:t>Name des Projekts</w:t>
            </w:r>
          </w:p>
        </w:tc>
        <w:tc>
          <w:tcPr>
            <w:tcW w:w="7087" w:type="dxa"/>
            <w:tcBorders>
              <w:top w:val="single" w:sz="4" w:space="0" w:color="auto"/>
              <w:left w:val="single" w:sz="4" w:space="0" w:color="auto"/>
              <w:bottom w:val="single" w:sz="4" w:space="0" w:color="auto"/>
              <w:right w:val="single" w:sz="4" w:space="0" w:color="auto"/>
            </w:tcBorders>
          </w:tcPr>
          <w:p w14:paraId="6C965C53" w14:textId="77777777" w:rsidR="00B83148" w:rsidRDefault="00B83148">
            <w:pPr>
              <w:spacing w:before="120" w:after="40" w:line="260" w:lineRule="exact"/>
              <w:ind w:left="180" w:right="113"/>
              <w:rPr>
                <w:rFonts w:cs="Arial"/>
                <w:sz w:val="20"/>
                <w:szCs w:val="20"/>
                <w:lang w:eastAsia="en-US"/>
              </w:rPr>
            </w:pPr>
          </w:p>
        </w:tc>
      </w:tr>
    </w:tbl>
    <w:p w14:paraId="1E186D17" w14:textId="77777777" w:rsidR="00B83148" w:rsidRDefault="00B83148" w:rsidP="00B83148">
      <w:pPr>
        <w:rPr>
          <w:rFonts w:cs="Arial"/>
          <w:sz w:val="24"/>
          <w:lang w:eastAsia="en-US"/>
        </w:rPr>
      </w:pPr>
    </w:p>
    <w:p w14:paraId="2A1DDED4" w14:textId="77777777" w:rsidR="00B83148" w:rsidRDefault="00B83148" w:rsidP="00B83148">
      <w:pPr>
        <w:rPr>
          <w:rFonts w:cs="Arial"/>
        </w:rPr>
      </w:pPr>
    </w:p>
    <w:p w14:paraId="56FA2BD4" w14:textId="77777777" w:rsidR="00B83148" w:rsidRDefault="00B83148" w:rsidP="00B83148">
      <w:pPr>
        <w:pStyle w:val="Listenabsatz"/>
        <w:numPr>
          <w:ilvl w:val="0"/>
          <w:numId w:val="50"/>
        </w:numPr>
        <w:rPr>
          <w:rFonts w:ascii="Arial" w:hAnsi="Arial" w:cs="Arial"/>
          <w:lang w:val="de-CH"/>
        </w:rPr>
      </w:pPr>
      <w:r>
        <w:rPr>
          <w:rFonts w:ascii="Arial" w:hAnsi="Arial" w:cs="Arial"/>
          <w:lang w:val="de-CH"/>
        </w:rPr>
        <w:t>Träger*innenschaft(en)</w:t>
      </w:r>
    </w:p>
    <w:p w14:paraId="5670426D" w14:textId="77777777" w:rsidR="00B83148" w:rsidRDefault="00B83148" w:rsidP="00B83148">
      <w:pPr>
        <w:pStyle w:val="Listenabsatz"/>
        <w:ind w:left="360"/>
        <w:rPr>
          <w:rFonts w:ascii="Arial" w:hAnsi="Arial" w:cs="Arial"/>
          <w:sz w:val="16"/>
          <w:lang w:val="de-CH"/>
        </w:rPr>
      </w:pPr>
      <w:r>
        <w:rPr>
          <w:rFonts w:ascii="Arial" w:hAnsi="Arial" w:cs="Arial"/>
          <w:sz w:val="16"/>
          <w:lang w:val="de-CH"/>
        </w:rPr>
        <w:t>Wenn die Träger*innenschaft aus mehr als zwei Organisationen besteht, kopieren Sie die Tabelle.</w:t>
      </w:r>
    </w:p>
    <w:p w14:paraId="2BB12458" w14:textId="77777777" w:rsidR="00B83148" w:rsidRDefault="00B83148" w:rsidP="00B83148">
      <w:pPr>
        <w:pStyle w:val="Listenabsatz"/>
        <w:ind w:left="360"/>
        <w:rPr>
          <w:rFonts w:ascii="Arial" w:hAnsi="Arial" w:cs="Arial"/>
          <w:i/>
          <w:lang w:val="de-CH"/>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520"/>
      </w:tblGrid>
      <w:tr w:rsidR="00B83148" w14:paraId="200D3D00" w14:textId="77777777" w:rsidTr="00B83148">
        <w:trPr>
          <w:cantSplit/>
        </w:trPr>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5CC0827" w14:textId="77777777" w:rsidR="00B83148" w:rsidRDefault="00B83148">
            <w:pPr>
              <w:spacing w:before="40" w:after="40" w:line="260" w:lineRule="exact"/>
              <w:rPr>
                <w:rFonts w:cs="Arial"/>
              </w:rPr>
            </w:pPr>
            <w:r>
              <w:rPr>
                <w:rFonts w:cs="Arial"/>
              </w:rPr>
              <w:t>Name der Organisation</w:t>
            </w:r>
          </w:p>
        </w:tc>
        <w:tc>
          <w:tcPr>
            <w:tcW w:w="6520" w:type="dxa"/>
            <w:tcBorders>
              <w:top w:val="single" w:sz="4" w:space="0" w:color="auto"/>
              <w:left w:val="single" w:sz="4" w:space="0" w:color="auto"/>
              <w:bottom w:val="single" w:sz="4" w:space="0" w:color="auto"/>
              <w:right w:val="single" w:sz="4" w:space="0" w:color="auto"/>
            </w:tcBorders>
            <w:vAlign w:val="center"/>
          </w:tcPr>
          <w:p w14:paraId="3F61A53F" w14:textId="77777777" w:rsidR="00B83148" w:rsidRDefault="00B83148">
            <w:pPr>
              <w:spacing w:before="40" w:after="40" w:line="260" w:lineRule="exact"/>
              <w:rPr>
                <w:rFonts w:cs="Arial"/>
              </w:rPr>
            </w:pPr>
          </w:p>
        </w:tc>
      </w:tr>
      <w:tr w:rsidR="00B83148" w14:paraId="777809AD" w14:textId="77777777" w:rsidTr="00B83148">
        <w:trPr>
          <w:cantSplit/>
        </w:trPr>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6E9FE0B" w14:textId="77777777" w:rsidR="00B83148" w:rsidRDefault="00B83148">
            <w:pPr>
              <w:spacing w:before="40" w:after="40" w:line="260" w:lineRule="exact"/>
              <w:rPr>
                <w:rFonts w:cs="Arial"/>
              </w:rPr>
            </w:pPr>
            <w:r>
              <w:rPr>
                <w:rFonts w:cs="Arial"/>
              </w:rPr>
              <w:t>Adresse oder Postfach</w:t>
            </w:r>
          </w:p>
        </w:tc>
        <w:tc>
          <w:tcPr>
            <w:tcW w:w="6520" w:type="dxa"/>
            <w:tcBorders>
              <w:top w:val="single" w:sz="4" w:space="0" w:color="auto"/>
              <w:left w:val="single" w:sz="4" w:space="0" w:color="auto"/>
              <w:bottom w:val="single" w:sz="4" w:space="0" w:color="auto"/>
              <w:right w:val="single" w:sz="4" w:space="0" w:color="auto"/>
            </w:tcBorders>
            <w:vAlign w:val="center"/>
          </w:tcPr>
          <w:p w14:paraId="49C3CC0E" w14:textId="77777777" w:rsidR="00B83148" w:rsidRDefault="00B83148">
            <w:pPr>
              <w:spacing w:before="40" w:after="40" w:line="260" w:lineRule="exact"/>
              <w:rPr>
                <w:rFonts w:cs="Arial"/>
              </w:rPr>
            </w:pPr>
          </w:p>
        </w:tc>
      </w:tr>
      <w:tr w:rsidR="00B83148" w14:paraId="79A7C008" w14:textId="77777777" w:rsidTr="00B83148">
        <w:trPr>
          <w:cantSplit/>
        </w:trPr>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31834D2" w14:textId="77777777" w:rsidR="00B83148" w:rsidRDefault="00B83148">
            <w:pPr>
              <w:spacing w:before="40" w:after="40" w:line="260" w:lineRule="exact"/>
              <w:rPr>
                <w:rFonts w:cs="Arial"/>
              </w:rPr>
            </w:pPr>
            <w:r>
              <w:rPr>
                <w:rFonts w:cs="Arial"/>
              </w:rPr>
              <w:t>PLZ, Ort</w:t>
            </w:r>
          </w:p>
        </w:tc>
        <w:tc>
          <w:tcPr>
            <w:tcW w:w="6520" w:type="dxa"/>
            <w:tcBorders>
              <w:top w:val="single" w:sz="4" w:space="0" w:color="auto"/>
              <w:left w:val="single" w:sz="4" w:space="0" w:color="auto"/>
              <w:bottom w:val="single" w:sz="4" w:space="0" w:color="auto"/>
              <w:right w:val="single" w:sz="4" w:space="0" w:color="auto"/>
            </w:tcBorders>
            <w:vAlign w:val="center"/>
          </w:tcPr>
          <w:p w14:paraId="62AF499C" w14:textId="77777777" w:rsidR="00B83148" w:rsidRDefault="00B83148">
            <w:pPr>
              <w:spacing w:before="40" w:after="40" w:line="260" w:lineRule="exact"/>
              <w:rPr>
                <w:rFonts w:cs="Arial"/>
              </w:rPr>
            </w:pPr>
          </w:p>
        </w:tc>
      </w:tr>
      <w:tr w:rsidR="00B83148" w14:paraId="58246273" w14:textId="77777777" w:rsidTr="00B83148">
        <w:trPr>
          <w:cantSplit/>
        </w:trPr>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37EF55C" w14:textId="77777777" w:rsidR="00B83148" w:rsidRDefault="00B83148">
            <w:pPr>
              <w:spacing w:before="40" w:after="40" w:line="260" w:lineRule="exact"/>
              <w:rPr>
                <w:rFonts w:cs="Arial"/>
              </w:rPr>
            </w:pPr>
            <w:r>
              <w:rPr>
                <w:rFonts w:cs="Arial"/>
              </w:rPr>
              <w:t>Telefon</w:t>
            </w:r>
          </w:p>
        </w:tc>
        <w:tc>
          <w:tcPr>
            <w:tcW w:w="6520" w:type="dxa"/>
            <w:tcBorders>
              <w:top w:val="single" w:sz="4" w:space="0" w:color="auto"/>
              <w:left w:val="single" w:sz="4" w:space="0" w:color="auto"/>
              <w:bottom w:val="single" w:sz="4" w:space="0" w:color="auto"/>
              <w:right w:val="single" w:sz="4" w:space="0" w:color="auto"/>
            </w:tcBorders>
            <w:vAlign w:val="center"/>
          </w:tcPr>
          <w:p w14:paraId="2897870A" w14:textId="77777777" w:rsidR="00B83148" w:rsidRDefault="00B83148">
            <w:pPr>
              <w:spacing w:before="40" w:after="40" w:line="260" w:lineRule="exact"/>
              <w:rPr>
                <w:rFonts w:cs="Arial"/>
              </w:rPr>
            </w:pPr>
          </w:p>
        </w:tc>
      </w:tr>
      <w:tr w:rsidR="00B83148" w14:paraId="2010447E" w14:textId="77777777" w:rsidTr="00B83148">
        <w:trPr>
          <w:cantSplit/>
        </w:trPr>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E1AB20" w14:textId="77777777" w:rsidR="00B83148" w:rsidRDefault="00B83148">
            <w:pPr>
              <w:spacing w:before="40" w:after="40" w:line="260" w:lineRule="exact"/>
              <w:rPr>
                <w:rFonts w:cs="Arial"/>
              </w:rPr>
            </w:pPr>
            <w:r>
              <w:rPr>
                <w:rFonts w:cs="Arial"/>
              </w:rPr>
              <w:t>E-Mail</w:t>
            </w:r>
          </w:p>
        </w:tc>
        <w:tc>
          <w:tcPr>
            <w:tcW w:w="6520" w:type="dxa"/>
            <w:tcBorders>
              <w:top w:val="single" w:sz="4" w:space="0" w:color="auto"/>
              <w:left w:val="single" w:sz="4" w:space="0" w:color="auto"/>
              <w:bottom w:val="single" w:sz="4" w:space="0" w:color="auto"/>
              <w:right w:val="single" w:sz="4" w:space="0" w:color="auto"/>
            </w:tcBorders>
          </w:tcPr>
          <w:p w14:paraId="1A6E99D5" w14:textId="77777777" w:rsidR="00B83148" w:rsidRDefault="00B83148">
            <w:pPr>
              <w:rPr>
                <w:rFonts w:cs="Arial"/>
                <w:sz w:val="24"/>
              </w:rPr>
            </w:pPr>
          </w:p>
        </w:tc>
      </w:tr>
      <w:tr w:rsidR="00B83148" w14:paraId="7CAFE3E3" w14:textId="77777777" w:rsidTr="00B83148">
        <w:trPr>
          <w:cantSplit/>
        </w:trPr>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B204D86" w14:textId="77777777" w:rsidR="00B83148" w:rsidRDefault="00B83148">
            <w:pPr>
              <w:spacing w:before="40" w:after="40" w:line="260" w:lineRule="exact"/>
              <w:rPr>
                <w:rFonts w:cs="Arial"/>
              </w:rPr>
            </w:pPr>
            <w:r>
              <w:rPr>
                <w:rFonts w:cs="Arial"/>
              </w:rPr>
              <w:t>Internetseite</w:t>
            </w:r>
          </w:p>
        </w:tc>
        <w:tc>
          <w:tcPr>
            <w:tcW w:w="6520" w:type="dxa"/>
            <w:tcBorders>
              <w:top w:val="single" w:sz="4" w:space="0" w:color="auto"/>
              <w:left w:val="single" w:sz="4" w:space="0" w:color="auto"/>
              <w:bottom w:val="single" w:sz="4" w:space="0" w:color="auto"/>
              <w:right w:val="single" w:sz="4" w:space="0" w:color="auto"/>
            </w:tcBorders>
          </w:tcPr>
          <w:p w14:paraId="114AC68E" w14:textId="77777777" w:rsidR="00B83148" w:rsidRDefault="00B83148">
            <w:pPr>
              <w:rPr>
                <w:rFonts w:cs="Arial"/>
                <w:sz w:val="24"/>
              </w:rPr>
            </w:pPr>
          </w:p>
        </w:tc>
      </w:tr>
      <w:tr w:rsidR="001570D4" w14:paraId="4A425A9D" w14:textId="77777777" w:rsidTr="00B83148">
        <w:trPr>
          <w:cantSplit/>
        </w:trPr>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A60EA3" w14:textId="62B7C009" w:rsidR="001570D4" w:rsidRDefault="001570D4">
            <w:pPr>
              <w:spacing w:before="40" w:after="40" w:line="260" w:lineRule="exact"/>
              <w:rPr>
                <w:rFonts w:cs="Arial"/>
              </w:rPr>
            </w:pPr>
            <w:r>
              <w:rPr>
                <w:rFonts w:cs="Arial"/>
              </w:rPr>
              <w:t>Social Media Kanäle</w:t>
            </w:r>
          </w:p>
        </w:tc>
        <w:tc>
          <w:tcPr>
            <w:tcW w:w="6520" w:type="dxa"/>
            <w:tcBorders>
              <w:top w:val="single" w:sz="4" w:space="0" w:color="auto"/>
              <w:left w:val="single" w:sz="4" w:space="0" w:color="auto"/>
              <w:bottom w:val="single" w:sz="4" w:space="0" w:color="auto"/>
              <w:right w:val="single" w:sz="4" w:space="0" w:color="auto"/>
            </w:tcBorders>
          </w:tcPr>
          <w:p w14:paraId="538C5915" w14:textId="77777777" w:rsidR="001570D4" w:rsidRDefault="001570D4">
            <w:pPr>
              <w:rPr>
                <w:rFonts w:cs="Arial"/>
                <w:sz w:val="24"/>
              </w:rPr>
            </w:pPr>
          </w:p>
        </w:tc>
      </w:tr>
      <w:tr w:rsidR="00B83148" w14:paraId="28528ACC" w14:textId="77777777" w:rsidTr="00B83148">
        <w:trPr>
          <w:cantSplit/>
        </w:trPr>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2C68569" w14:textId="105D91EA" w:rsidR="00B83148" w:rsidRDefault="00B83148" w:rsidP="00634400">
            <w:pPr>
              <w:spacing w:before="40" w:after="40" w:line="260" w:lineRule="exact"/>
              <w:rPr>
                <w:rFonts w:cs="Arial"/>
                <w:color w:val="000000"/>
              </w:rPr>
            </w:pPr>
            <w:r>
              <w:rPr>
                <w:rFonts w:cs="Arial"/>
                <w:color w:val="000000"/>
              </w:rPr>
              <w:t>Rechtsform</w:t>
            </w:r>
            <w:r w:rsidR="00D56D05">
              <w:rPr>
                <w:rFonts w:cs="Arial"/>
                <w:color w:val="000000"/>
              </w:rPr>
              <w:t xml:space="preserve"> (</w:t>
            </w:r>
            <w:r w:rsidR="009B790C">
              <w:rPr>
                <w:rFonts w:cs="Arial"/>
                <w:color w:val="000000"/>
              </w:rPr>
              <w:t xml:space="preserve">Natürliche </w:t>
            </w:r>
            <w:r w:rsidR="00634400">
              <w:rPr>
                <w:rFonts w:cs="Arial"/>
                <w:color w:val="000000"/>
              </w:rPr>
              <w:t>oder juristische Person</w:t>
            </w:r>
            <w:r w:rsidR="00D56D05">
              <w:rPr>
                <w:rFonts w:cs="Arial"/>
                <w:color w:val="000000"/>
              </w:rPr>
              <w:t>)</w:t>
            </w:r>
          </w:p>
        </w:tc>
        <w:tc>
          <w:tcPr>
            <w:tcW w:w="6520" w:type="dxa"/>
            <w:tcBorders>
              <w:top w:val="single" w:sz="4" w:space="0" w:color="auto"/>
              <w:left w:val="single" w:sz="4" w:space="0" w:color="auto"/>
              <w:bottom w:val="single" w:sz="4" w:space="0" w:color="auto"/>
              <w:right w:val="single" w:sz="4" w:space="0" w:color="auto"/>
            </w:tcBorders>
          </w:tcPr>
          <w:p w14:paraId="14F8D00F" w14:textId="542D4CE5" w:rsidR="00B83148" w:rsidRDefault="00B83148">
            <w:pPr>
              <w:rPr>
                <w:rFonts w:cs="Arial"/>
                <w:sz w:val="24"/>
              </w:rPr>
            </w:pPr>
          </w:p>
        </w:tc>
      </w:tr>
      <w:tr w:rsidR="00B83148" w14:paraId="3427D3F5" w14:textId="77777777" w:rsidTr="00B83148">
        <w:trPr>
          <w:cantSplit/>
        </w:trPr>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1A37933" w14:textId="72864B61" w:rsidR="00B83148" w:rsidRDefault="00B83148" w:rsidP="00065503">
            <w:pPr>
              <w:spacing w:before="40" w:after="40" w:line="260" w:lineRule="exact"/>
              <w:rPr>
                <w:rFonts w:cs="Arial"/>
                <w:color w:val="000000"/>
              </w:rPr>
            </w:pPr>
            <w:r>
              <w:rPr>
                <w:rFonts w:cs="Arial"/>
                <w:color w:val="000000"/>
              </w:rPr>
              <w:t xml:space="preserve">Bei Verein: </w:t>
            </w:r>
            <w:r w:rsidR="00065503">
              <w:rPr>
                <w:rFonts w:cs="Arial"/>
                <w:color w:val="000000"/>
              </w:rPr>
              <w:t>Namen Vorstandsmitglieder</w:t>
            </w:r>
            <w:r w:rsidR="00065503">
              <w:rPr>
                <w:rFonts w:cs="Arial"/>
                <w:color w:val="000000"/>
              </w:rPr>
              <w:t xml:space="preserve"> </w:t>
            </w:r>
          </w:p>
        </w:tc>
        <w:tc>
          <w:tcPr>
            <w:tcW w:w="6520" w:type="dxa"/>
            <w:tcBorders>
              <w:top w:val="single" w:sz="4" w:space="0" w:color="auto"/>
              <w:left w:val="single" w:sz="4" w:space="0" w:color="auto"/>
              <w:bottom w:val="single" w:sz="4" w:space="0" w:color="auto"/>
              <w:right w:val="single" w:sz="4" w:space="0" w:color="auto"/>
            </w:tcBorders>
          </w:tcPr>
          <w:p w14:paraId="776D38C5" w14:textId="77777777" w:rsidR="00B83148" w:rsidRDefault="00B83148">
            <w:pPr>
              <w:rPr>
                <w:rFonts w:cs="Arial"/>
                <w:sz w:val="24"/>
              </w:rPr>
            </w:pPr>
          </w:p>
        </w:tc>
      </w:tr>
      <w:tr w:rsidR="00B83148" w14:paraId="2BE4210D" w14:textId="77777777" w:rsidTr="00B83148">
        <w:trPr>
          <w:cantSplit/>
        </w:trPr>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6FB1CB7" w14:textId="77777777" w:rsidR="00B83148" w:rsidRDefault="00B83148">
            <w:pPr>
              <w:spacing w:before="40" w:after="40" w:line="260" w:lineRule="exact"/>
              <w:rPr>
                <w:rFonts w:cs="Arial"/>
                <w:color w:val="000000"/>
              </w:rPr>
            </w:pPr>
            <w:r>
              <w:rPr>
                <w:rFonts w:cs="Arial"/>
                <w:color w:val="000000"/>
              </w:rPr>
              <w:t>Aufgaben, Verantwortlichkeiten der Träger*innenschaft im Rahmen des Projekts</w:t>
            </w:r>
          </w:p>
        </w:tc>
        <w:tc>
          <w:tcPr>
            <w:tcW w:w="6520" w:type="dxa"/>
            <w:tcBorders>
              <w:top w:val="single" w:sz="4" w:space="0" w:color="auto"/>
              <w:left w:val="single" w:sz="4" w:space="0" w:color="auto"/>
              <w:bottom w:val="single" w:sz="4" w:space="0" w:color="auto"/>
              <w:right w:val="single" w:sz="4" w:space="0" w:color="auto"/>
            </w:tcBorders>
          </w:tcPr>
          <w:p w14:paraId="1A8999F6" w14:textId="77777777" w:rsidR="00B83148" w:rsidRDefault="00B83148">
            <w:pPr>
              <w:rPr>
                <w:rFonts w:cs="Arial"/>
                <w:sz w:val="24"/>
              </w:rPr>
            </w:pPr>
          </w:p>
        </w:tc>
      </w:tr>
      <w:tr w:rsidR="00B83148" w14:paraId="6D26ABD7" w14:textId="77777777" w:rsidTr="00B83148">
        <w:trPr>
          <w:cantSplit/>
        </w:trPr>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9D4A96A" w14:textId="31CDDD1A" w:rsidR="00B83148" w:rsidRDefault="00B83148">
            <w:pPr>
              <w:spacing w:before="40" w:after="40" w:line="260" w:lineRule="exact"/>
              <w:rPr>
                <w:rFonts w:cs="Arial"/>
                <w:color w:val="000000"/>
              </w:rPr>
            </w:pPr>
            <w:r>
              <w:rPr>
                <w:rFonts w:cs="Arial"/>
                <w:color w:val="000000"/>
              </w:rPr>
              <w:t>Einschlägige Erfahrungen der Träger</w:t>
            </w:r>
            <w:r w:rsidR="00257F3B">
              <w:rPr>
                <w:rFonts w:cs="Arial"/>
                <w:color w:val="000000"/>
              </w:rPr>
              <w:t>*innen</w:t>
            </w:r>
            <w:r>
              <w:rPr>
                <w:rFonts w:cs="Arial"/>
                <w:color w:val="000000"/>
              </w:rPr>
              <w:t>schaft in Bezug auf das Projekt</w:t>
            </w:r>
          </w:p>
        </w:tc>
        <w:tc>
          <w:tcPr>
            <w:tcW w:w="6520" w:type="dxa"/>
            <w:tcBorders>
              <w:top w:val="single" w:sz="4" w:space="0" w:color="auto"/>
              <w:left w:val="single" w:sz="4" w:space="0" w:color="auto"/>
              <w:bottom w:val="single" w:sz="4" w:space="0" w:color="auto"/>
              <w:right w:val="single" w:sz="4" w:space="0" w:color="auto"/>
            </w:tcBorders>
          </w:tcPr>
          <w:p w14:paraId="1E744278" w14:textId="77777777" w:rsidR="00B83148" w:rsidRDefault="00B83148">
            <w:pPr>
              <w:rPr>
                <w:rFonts w:cs="Arial"/>
                <w:sz w:val="24"/>
              </w:rPr>
            </w:pPr>
          </w:p>
        </w:tc>
      </w:tr>
      <w:tr w:rsidR="00B83148" w14:paraId="57E51066" w14:textId="77777777" w:rsidTr="00B83148">
        <w:trPr>
          <w:cantSplit/>
        </w:trPr>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F9B446C" w14:textId="77777777" w:rsidR="00B83148" w:rsidRDefault="00B83148">
            <w:pPr>
              <w:spacing w:before="40" w:after="40" w:line="260" w:lineRule="exact"/>
              <w:rPr>
                <w:rFonts w:cs="Arial"/>
                <w:color w:val="000000"/>
              </w:rPr>
            </w:pPr>
            <w:r>
              <w:rPr>
                <w:rFonts w:cs="Arial"/>
                <w:color w:val="000000"/>
              </w:rPr>
              <w:t xml:space="preserve">Kontaktperson (Name, Vorname, </w:t>
            </w:r>
            <w:r w:rsidR="00BE7422">
              <w:rPr>
                <w:rFonts w:cs="Arial"/>
                <w:color w:val="000000"/>
              </w:rPr>
              <w:t xml:space="preserve">Pronomen, </w:t>
            </w:r>
            <w:r>
              <w:rPr>
                <w:rFonts w:cs="Arial"/>
                <w:color w:val="000000"/>
              </w:rPr>
              <w:t>Telefon, E-Mail, Funktion)</w:t>
            </w:r>
          </w:p>
        </w:tc>
        <w:tc>
          <w:tcPr>
            <w:tcW w:w="6520" w:type="dxa"/>
            <w:tcBorders>
              <w:top w:val="single" w:sz="4" w:space="0" w:color="auto"/>
              <w:left w:val="single" w:sz="4" w:space="0" w:color="auto"/>
              <w:bottom w:val="single" w:sz="4" w:space="0" w:color="auto"/>
              <w:right w:val="single" w:sz="4" w:space="0" w:color="auto"/>
            </w:tcBorders>
          </w:tcPr>
          <w:p w14:paraId="029CE40A" w14:textId="77777777" w:rsidR="00B83148" w:rsidRDefault="00B83148">
            <w:pPr>
              <w:rPr>
                <w:rFonts w:cs="Arial"/>
              </w:rPr>
            </w:pPr>
          </w:p>
        </w:tc>
      </w:tr>
    </w:tbl>
    <w:p w14:paraId="09B2FED0" w14:textId="77777777" w:rsidR="00B83148" w:rsidRDefault="00B83148" w:rsidP="00B83148">
      <w:pPr>
        <w:rPr>
          <w:rFonts w:cs="Arial"/>
          <w:sz w:val="24"/>
          <w:lang w:eastAsia="en-US"/>
        </w:rPr>
      </w:pPr>
    </w:p>
    <w:p w14:paraId="32E62F4E" w14:textId="77777777" w:rsidR="00B83148" w:rsidRDefault="00B83148" w:rsidP="00B83148">
      <w:pPr>
        <w:rPr>
          <w:rFonts w:cs="Arial"/>
        </w:rPr>
      </w:pPr>
    </w:p>
    <w:p w14:paraId="43B19096" w14:textId="77777777" w:rsidR="00B83148" w:rsidRDefault="00B83148" w:rsidP="00B83148">
      <w:pPr>
        <w:pStyle w:val="Listenabsatz"/>
        <w:numPr>
          <w:ilvl w:val="0"/>
          <w:numId w:val="50"/>
        </w:numPr>
        <w:rPr>
          <w:rFonts w:ascii="Arial" w:hAnsi="Arial" w:cs="Arial"/>
          <w:lang w:val="de-CH"/>
        </w:rPr>
      </w:pPr>
      <w:r>
        <w:rPr>
          <w:rFonts w:ascii="Arial" w:hAnsi="Arial" w:cs="Arial"/>
          <w:lang w:val="de-CH"/>
        </w:rPr>
        <w:t>Projektleitende Person</w:t>
      </w:r>
    </w:p>
    <w:p w14:paraId="0E04AEC0" w14:textId="77777777" w:rsidR="00B83148" w:rsidRDefault="00B83148" w:rsidP="00B83148">
      <w:pPr>
        <w:pStyle w:val="Listenabsatz"/>
        <w:ind w:left="360"/>
        <w:rPr>
          <w:rFonts w:ascii="Arial" w:hAnsi="Arial" w:cs="Arial"/>
          <w:sz w:val="16"/>
          <w:lang w:val="de-CH"/>
        </w:rPr>
      </w:pPr>
      <w:r>
        <w:rPr>
          <w:rFonts w:ascii="Arial" w:hAnsi="Arial" w:cs="Arial"/>
          <w:sz w:val="16"/>
          <w:lang w:val="de-CH"/>
        </w:rPr>
        <w:t>Bitte legen Sie ein CV der projektleitenden Person bei</w:t>
      </w:r>
    </w:p>
    <w:p w14:paraId="64B0B093" w14:textId="77777777" w:rsidR="00B83148" w:rsidRDefault="00B83148" w:rsidP="00B83148">
      <w:pPr>
        <w:rPr>
          <w:rFonts w:cs="Arial"/>
          <w:sz w:val="24"/>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520"/>
      </w:tblGrid>
      <w:tr w:rsidR="00B83148" w14:paraId="57343C2F" w14:textId="77777777" w:rsidTr="00926896">
        <w:trPr>
          <w:cantSplit/>
          <w:trHeight w:val="557"/>
        </w:trPr>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A2D7D7" w14:textId="10514219" w:rsidR="00B83148" w:rsidRDefault="00B83148">
            <w:pPr>
              <w:rPr>
                <w:rFonts w:cs="Arial"/>
              </w:rPr>
            </w:pPr>
            <w:r>
              <w:rPr>
                <w:rFonts w:cs="Arial"/>
              </w:rPr>
              <w:lastRenderedPageBreak/>
              <w:t>Name, Vorname</w:t>
            </w:r>
          </w:p>
          <w:p w14:paraId="403F39C2" w14:textId="77777777" w:rsidR="00B83148" w:rsidRDefault="00B83148">
            <w:pPr>
              <w:rPr>
                <w:rFonts w:cs="Arial"/>
              </w:rPr>
            </w:pPr>
          </w:p>
        </w:tc>
        <w:tc>
          <w:tcPr>
            <w:tcW w:w="6520" w:type="dxa"/>
            <w:tcBorders>
              <w:top w:val="single" w:sz="4" w:space="0" w:color="auto"/>
              <w:left w:val="single" w:sz="4" w:space="0" w:color="auto"/>
              <w:bottom w:val="single" w:sz="4" w:space="0" w:color="auto"/>
              <w:right w:val="single" w:sz="4" w:space="0" w:color="auto"/>
            </w:tcBorders>
            <w:vAlign w:val="center"/>
          </w:tcPr>
          <w:p w14:paraId="54979B78" w14:textId="77777777" w:rsidR="00B83148" w:rsidRDefault="00B83148">
            <w:pPr>
              <w:rPr>
                <w:rFonts w:cs="Arial"/>
                <w:sz w:val="24"/>
              </w:rPr>
            </w:pPr>
          </w:p>
        </w:tc>
      </w:tr>
      <w:tr w:rsidR="00BE7422" w14:paraId="17A4FA0C" w14:textId="77777777" w:rsidTr="00B83148">
        <w:trPr>
          <w:cantSplit/>
        </w:trPr>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F5BF01" w14:textId="77777777" w:rsidR="00BE7422" w:rsidRDefault="00BE7422">
            <w:pPr>
              <w:spacing w:before="40" w:after="40" w:line="260" w:lineRule="exact"/>
              <w:rPr>
                <w:rFonts w:cs="Arial"/>
              </w:rPr>
            </w:pPr>
            <w:r>
              <w:rPr>
                <w:rFonts w:cs="Arial"/>
              </w:rPr>
              <w:t>Pronomen</w:t>
            </w:r>
          </w:p>
        </w:tc>
        <w:tc>
          <w:tcPr>
            <w:tcW w:w="6520" w:type="dxa"/>
            <w:tcBorders>
              <w:top w:val="single" w:sz="4" w:space="0" w:color="auto"/>
              <w:left w:val="single" w:sz="4" w:space="0" w:color="auto"/>
              <w:bottom w:val="single" w:sz="4" w:space="0" w:color="auto"/>
              <w:right w:val="single" w:sz="4" w:space="0" w:color="auto"/>
            </w:tcBorders>
            <w:vAlign w:val="center"/>
          </w:tcPr>
          <w:p w14:paraId="33AD3A5E" w14:textId="77777777" w:rsidR="00BE7422" w:rsidRDefault="00BE7422">
            <w:pPr>
              <w:rPr>
                <w:rFonts w:cs="Arial"/>
                <w:sz w:val="24"/>
              </w:rPr>
            </w:pPr>
          </w:p>
        </w:tc>
      </w:tr>
      <w:tr w:rsidR="00B83148" w14:paraId="16F40D5D" w14:textId="77777777" w:rsidTr="009B790C">
        <w:trPr>
          <w:cantSplit/>
          <w:trHeight w:val="551"/>
        </w:trPr>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19664B" w14:textId="77777777" w:rsidR="00B83148" w:rsidRDefault="00B83148">
            <w:pPr>
              <w:spacing w:before="40" w:after="40" w:line="260" w:lineRule="exact"/>
              <w:rPr>
                <w:rFonts w:cs="Arial"/>
              </w:rPr>
            </w:pPr>
            <w:r>
              <w:rPr>
                <w:rFonts w:cs="Arial"/>
              </w:rPr>
              <w:t>Organisation</w:t>
            </w:r>
          </w:p>
          <w:p w14:paraId="7C760D1B" w14:textId="77777777" w:rsidR="00B83148" w:rsidRDefault="00B83148">
            <w:pPr>
              <w:rPr>
                <w:rFonts w:cs="Arial"/>
              </w:rPr>
            </w:pPr>
          </w:p>
          <w:p w14:paraId="57E1B80C" w14:textId="77777777" w:rsidR="00B83148" w:rsidRDefault="00B83148">
            <w:pPr>
              <w:rPr>
                <w:rFonts w:cs="Arial"/>
              </w:rPr>
            </w:pPr>
          </w:p>
          <w:p w14:paraId="095E8C4A" w14:textId="77777777" w:rsidR="00B83148" w:rsidRDefault="00B83148">
            <w:pPr>
              <w:rPr>
                <w:rFonts w:cs="Arial"/>
              </w:rPr>
            </w:pPr>
          </w:p>
        </w:tc>
        <w:tc>
          <w:tcPr>
            <w:tcW w:w="6520" w:type="dxa"/>
            <w:tcBorders>
              <w:top w:val="single" w:sz="4" w:space="0" w:color="auto"/>
              <w:left w:val="single" w:sz="4" w:space="0" w:color="auto"/>
              <w:bottom w:val="single" w:sz="4" w:space="0" w:color="auto"/>
              <w:right w:val="single" w:sz="4" w:space="0" w:color="auto"/>
            </w:tcBorders>
            <w:vAlign w:val="center"/>
          </w:tcPr>
          <w:p w14:paraId="0B38A3E4" w14:textId="77777777" w:rsidR="00B83148" w:rsidRDefault="00B83148">
            <w:pPr>
              <w:rPr>
                <w:rFonts w:cs="Arial"/>
                <w:sz w:val="24"/>
              </w:rPr>
            </w:pPr>
          </w:p>
        </w:tc>
      </w:tr>
      <w:tr w:rsidR="00B83148" w14:paraId="7452E843" w14:textId="77777777" w:rsidTr="00B83148">
        <w:trPr>
          <w:cantSplit/>
        </w:trPr>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B170B8" w14:textId="77777777" w:rsidR="00B83148" w:rsidRDefault="00B83148">
            <w:pPr>
              <w:spacing w:before="40" w:after="40" w:line="260" w:lineRule="exact"/>
              <w:rPr>
                <w:rFonts w:cs="Arial"/>
              </w:rPr>
            </w:pPr>
            <w:r>
              <w:rPr>
                <w:rFonts w:cs="Arial"/>
              </w:rPr>
              <w:t>Adresse oder Postfach</w:t>
            </w:r>
          </w:p>
          <w:p w14:paraId="513E04B4" w14:textId="77777777" w:rsidR="00B83148" w:rsidRDefault="00B83148">
            <w:pPr>
              <w:rPr>
                <w:rFonts w:cs="Arial"/>
              </w:rPr>
            </w:pPr>
          </w:p>
        </w:tc>
        <w:tc>
          <w:tcPr>
            <w:tcW w:w="6520" w:type="dxa"/>
            <w:tcBorders>
              <w:top w:val="single" w:sz="4" w:space="0" w:color="auto"/>
              <w:left w:val="single" w:sz="4" w:space="0" w:color="auto"/>
              <w:bottom w:val="single" w:sz="4" w:space="0" w:color="auto"/>
              <w:right w:val="single" w:sz="4" w:space="0" w:color="auto"/>
            </w:tcBorders>
            <w:vAlign w:val="center"/>
          </w:tcPr>
          <w:p w14:paraId="534760A1" w14:textId="77777777" w:rsidR="00B83148" w:rsidRDefault="00B83148">
            <w:pPr>
              <w:spacing w:before="40" w:after="40" w:line="260" w:lineRule="exact"/>
              <w:rPr>
                <w:rFonts w:cs="Arial"/>
              </w:rPr>
            </w:pPr>
          </w:p>
        </w:tc>
      </w:tr>
      <w:tr w:rsidR="00B83148" w14:paraId="1F0B64F5" w14:textId="77777777" w:rsidTr="00B83148">
        <w:trPr>
          <w:cantSplit/>
        </w:trPr>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BA54222" w14:textId="77777777" w:rsidR="00B83148" w:rsidRDefault="00B83148">
            <w:pPr>
              <w:spacing w:before="40" w:after="40" w:line="260" w:lineRule="exact"/>
              <w:rPr>
                <w:rFonts w:cs="Arial"/>
              </w:rPr>
            </w:pPr>
            <w:r>
              <w:rPr>
                <w:rFonts w:cs="Arial"/>
              </w:rPr>
              <w:t>PLZ, Ort</w:t>
            </w:r>
          </w:p>
        </w:tc>
        <w:tc>
          <w:tcPr>
            <w:tcW w:w="6520" w:type="dxa"/>
            <w:tcBorders>
              <w:top w:val="single" w:sz="4" w:space="0" w:color="auto"/>
              <w:left w:val="single" w:sz="4" w:space="0" w:color="auto"/>
              <w:bottom w:val="single" w:sz="4" w:space="0" w:color="auto"/>
              <w:right w:val="single" w:sz="4" w:space="0" w:color="auto"/>
            </w:tcBorders>
            <w:vAlign w:val="center"/>
          </w:tcPr>
          <w:p w14:paraId="7DE6EC7D" w14:textId="77777777" w:rsidR="00B83148" w:rsidRDefault="00B83148">
            <w:pPr>
              <w:rPr>
                <w:rFonts w:cs="Arial"/>
                <w:sz w:val="24"/>
              </w:rPr>
            </w:pPr>
          </w:p>
        </w:tc>
      </w:tr>
      <w:tr w:rsidR="00B83148" w14:paraId="00930AF7" w14:textId="77777777" w:rsidTr="00B83148">
        <w:trPr>
          <w:cantSplit/>
        </w:trPr>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2CD410" w14:textId="77777777" w:rsidR="00B83148" w:rsidRDefault="00B83148">
            <w:pPr>
              <w:spacing w:before="40" w:after="40" w:line="260" w:lineRule="exact"/>
              <w:rPr>
                <w:rFonts w:cs="Arial"/>
              </w:rPr>
            </w:pPr>
            <w:r>
              <w:rPr>
                <w:rFonts w:cs="Arial"/>
              </w:rPr>
              <w:t>Telefon</w:t>
            </w:r>
          </w:p>
        </w:tc>
        <w:tc>
          <w:tcPr>
            <w:tcW w:w="6520" w:type="dxa"/>
            <w:tcBorders>
              <w:top w:val="single" w:sz="4" w:space="0" w:color="auto"/>
              <w:left w:val="single" w:sz="4" w:space="0" w:color="auto"/>
              <w:bottom w:val="single" w:sz="4" w:space="0" w:color="auto"/>
              <w:right w:val="single" w:sz="4" w:space="0" w:color="auto"/>
            </w:tcBorders>
            <w:vAlign w:val="center"/>
          </w:tcPr>
          <w:p w14:paraId="39D0211C" w14:textId="77777777" w:rsidR="00B83148" w:rsidRDefault="00B83148">
            <w:pPr>
              <w:rPr>
                <w:rFonts w:cs="Arial"/>
                <w:sz w:val="24"/>
              </w:rPr>
            </w:pPr>
          </w:p>
        </w:tc>
      </w:tr>
      <w:tr w:rsidR="00B83148" w14:paraId="1F4FF16F" w14:textId="77777777" w:rsidTr="00B83148">
        <w:trPr>
          <w:cantSplit/>
        </w:trPr>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4184667" w14:textId="77777777" w:rsidR="00B83148" w:rsidRDefault="00B83148">
            <w:pPr>
              <w:spacing w:before="40" w:after="40" w:line="260" w:lineRule="exact"/>
              <w:rPr>
                <w:rFonts w:cs="Arial"/>
              </w:rPr>
            </w:pPr>
            <w:r>
              <w:rPr>
                <w:rFonts w:cs="Arial"/>
              </w:rPr>
              <w:t>E-Mail</w:t>
            </w:r>
          </w:p>
        </w:tc>
        <w:tc>
          <w:tcPr>
            <w:tcW w:w="6520" w:type="dxa"/>
            <w:tcBorders>
              <w:top w:val="single" w:sz="4" w:space="0" w:color="auto"/>
              <w:left w:val="single" w:sz="4" w:space="0" w:color="auto"/>
              <w:bottom w:val="single" w:sz="4" w:space="0" w:color="auto"/>
              <w:right w:val="single" w:sz="4" w:space="0" w:color="auto"/>
            </w:tcBorders>
            <w:vAlign w:val="center"/>
          </w:tcPr>
          <w:p w14:paraId="52519863" w14:textId="77777777" w:rsidR="00B83148" w:rsidRDefault="00B83148">
            <w:pPr>
              <w:rPr>
                <w:rFonts w:cs="Arial"/>
                <w:sz w:val="24"/>
              </w:rPr>
            </w:pPr>
          </w:p>
        </w:tc>
      </w:tr>
      <w:tr w:rsidR="00B83148" w14:paraId="474ABFBC" w14:textId="77777777" w:rsidTr="00B83148">
        <w:trPr>
          <w:cantSplit/>
        </w:trPr>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8EDFADA" w14:textId="77777777" w:rsidR="00B83148" w:rsidRDefault="00B83148">
            <w:pPr>
              <w:spacing w:before="40" w:after="40" w:line="260" w:lineRule="exact"/>
              <w:rPr>
                <w:rFonts w:cs="Arial"/>
              </w:rPr>
            </w:pPr>
            <w:r>
              <w:rPr>
                <w:rFonts w:cs="Arial"/>
              </w:rPr>
              <w:t>Ausbildung, Erfahrung, spezifische Qualifikation in Bezug auf das zu realisierende Projekt</w:t>
            </w:r>
          </w:p>
        </w:tc>
        <w:tc>
          <w:tcPr>
            <w:tcW w:w="6520" w:type="dxa"/>
            <w:tcBorders>
              <w:top w:val="single" w:sz="4" w:space="0" w:color="auto"/>
              <w:left w:val="nil"/>
              <w:bottom w:val="single" w:sz="4" w:space="0" w:color="auto"/>
              <w:right w:val="single" w:sz="4" w:space="0" w:color="auto"/>
            </w:tcBorders>
            <w:vAlign w:val="center"/>
          </w:tcPr>
          <w:p w14:paraId="3CBD5AA2" w14:textId="77777777" w:rsidR="00B83148" w:rsidRDefault="00B83148">
            <w:pPr>
              <w:rPr>
                <w:rFonts w:cs="Arial"/>
                <w:sz w:val="24"/>
              </w:rPr>
            </w:pPr>
          </w:p>
        </w:tc>
      </w:tr>
    </w:tbl>
    <w:p w14:paraId="19AA62B2" w14:textId="77777777" w:rsidR="00B83148" w:rsidRDefault="00B83148" w:rsidP="00B83148">
      <w:pPr>
        <w:rPr>
          <w:rFonts w:cs="Arial"/>
          <w:lang w:eastAsia="en-US"/>
        </w:rPr>
      </w:pPr>
    </w:p>
    <w:p w14:paraId="38990082" w14:textId="77777777" w:rsidR="00B83148" w:rsidRDefault="00B83148" w:rsidP="00B83148">
      <w:pPr>
        <w:rPr>
          <w:rFonts w:cs="Arial"/>
        </w:rPr>
      </w:pPr>
    </w:p>
    <w:p w14:paraId="60B55DC1" w14:textId="77777777" w:rsidR="00B83148" w:rsidRDefault="00B83148" w:rsidP="00B83148">
      <w:pPr>
        <w:pStyle w:val="Listenabsatz"/>
        <w:numPr>
          <w:ilvl w:val="0"/>
          <w:numId w:val="50"/>
        </w:numPr>
        <w:rPr>
          <w:rFonts w:ascii="Arial" w:hAnsi="Arial" w:cs="Arial"/>
          <w:lang w:val="de-CH"/>
        </w:rPr>
      </w:pPr>
      <w:r>
        <w:rPr>
          <w:rFonts w:ascii="Arial" w:hAnsi="Arial" w:cs="Arial"/>
          <w:lang w:val="de-CH"/>
        </w:rPr>
        <w:t>Projektmitarbeitende</w:t>
      </w:r>
    </w:p>
    <w:p w14:paraId="28DAAFD9" w14:textId="217355FE" w:rsidR="00B83148" w:rsidRDefault="00B83148" w:rsidP="00B83148">
      <w:pPr>
        <w:pStyle w:val="Listenabsatz"/>
        <w:ind w:left="360"/>
        <w:rPr>
          <w:rFonts w:ascii="Arial" w:hAnsi="Arial" w:cs="Arial"/>
          <w:i/>
          <w:sz w:val="16"/>
          <w:lang w:val="de-CH"/>
        </w:rPr>
      </w:pPr>
      <w:r>
        <w:rPr>
          <w:rFonts w:ascii="Arial" w:hAnsi="Arial" w:cs="Arial"/>
          <w:sz w:val="16"/>
          <w:lang w:val="de-CH"/>
        </w:rPr>
        <w:t xml:space="preserve">Geben Sie die Personen an, die hauptsächlich am Projekt mitarbeiten. Wenn diese Personen noch nicht bestimmt sind, beschreiben Sie das gesuchte Profil. </w:t>
      </w:r>
    </w:p>
    <w:p w14:paraId="6898DF89" w14:textId="77777777" w:rsidR="00B83148" w:rsidRDefault="00B83148" w:rsidP="00B83148">
      <w:pPr>
        <w:rPr>
          <w:rFonts w:cs="Arial"/>
          <w:sz w:val="24"/>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3420"/>
        <w:gridCol w:w="3420"/>
      </w:tblGrid>
      <w:tr w:rsidR="00B83148" w14:paraId="75E238D2" w14:textId="77777777" w:rsidTr="00B83148">
        <w:trPr>
          <w:cantSplit/>
        </w:trPr>
        <w:tc>
          <w:tcPr>
            <w:tcW w:w="244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78644F8" w14:textId="27D88A3A" w:rsidR="00B83148" w:rsidRDefault="00B83148">
            <w:pPr>
              <w:spacing w:before="40" w:after="40" w:line="260" w:lineRule="exact"/>
              <w:rPr>
                <w:rFonts w:cs="Arial"/>
              </w:rPr>
            </w:pPr>
            <w:r>
              <w:rPr>
                <w:rFonts w:cs="Arial"/>
              </w:rPr>
              <w:t>Name, Vorname</w:t>
            </w:r>
            <w:r w:rsidR="003E276E">
              <w:rPr>
                <w:rFonts w:cs="Arial"/>
              </w:rPr>
              <w:t>,</w:t>
            </w:r>
          </w:p>
          <w:p w14:paraId="4BC48474" w14:textId="112AEBD7" w:rsidR="003E276E" w:rsidRDefault="003E276E">
            <w:pPr>
              <w:spacing w:before="40" w:after="40" w:line="260" w:lineRule="exact"/>
              <w:rPr>
                <w:rFonts w:cs="Arial"/>
              </w:rPr>
            </w:pPr>
            <w:r>
              <w:rPr>
                <w:rFonts w:cs="Arial"/>
              </w:rPr>
              <w:t>Pronomen</w:t>
            </w:r>
          </w:p>
        </w:tc>
        <w:tc>
          <w:tcPr>
            <w:tcW w:w="3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D1A2F61" w14:textId="77777777" w:rsidR="00B83148" w:rsidRDefault="00B83148">
            <w:pPr>
              <w:spacing w:before="40" w:after="40" w:line="260" w:lineRule="exact"/>
              <w:rPr>
                <w:rFonts w:cs="Arial"/>
                <w:color w:val="000000"/>
              </w:rPr>
            </w:pPr>
            <w:r>
              <w:rPr>
                <w:rFonts w:cs="Arial"/>
                <w:color w:val="000000"/>
              </w:rPr>
              <w:t>Funktion und Aufgaben</w:t>
            </w:r>
          </w:p>
        </w:tc>
        <w:tc>
          <w:tcPr>
            <w:tcW w:w="3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09882E5" w14:textId="77777777" w:rsidR="00B83148" w:rsidRDefault="00B83148">
            <w:pPr>
              <w:spacing w:before="40" w:after="40" w:line="260" w:lineRule="exact"/>
              <w:rPr>
                <w:rFonts w:cs="Arial"/>
              </w:rPr>
            </w:pPr>
            <w:r>
              <w:rPr>
                <w:rFonts w:cs="Arial"/>
              </w:rPr>
              <w:t>Ausbildung, Erfahrung, spezifische Qualifikation in Bezug auf das zu realisierende Projekt</w:t>
            </w:r>
          </w:p>
        </w:tc>
      </w:tr>
      <w:tr w:rsidR="00B83148" w14:paraId="697A70C2" w14:textId="77777777" w:rsidTr="00B83148">
        <w:trPr>
          <w:cantSplit/>
        </w:trPr>
        <w:tc>
          <w:tcPr>
            <w:tcW w:w="2448" w:type="dxa"/>
            <w:tcBorders>
              <w:top w:val="single" w:sz="4" w:space="0" w:color="auto"/>
              <w:left w:val="single" w:sz="4" w:space="0" w:color="auto"/>
              <w:bottom w:val="single" w:sz="4" w:space="0" w:color="auto"/>
              <w:right w:val="single" w:sz="4" w:space="0" w:color="auto"/>
            </w:tcBorders>
            <w:vAlign w:val="center"/>
          </w:tcPr>
          <w:p w14:paraId="02AAC1E3" w14:textId="77777777" w:rsidR="00B83148" w:rsidRDefault="00B83148">
            <w:pPr>
              <w:spacing w:before="40" w:after="40"/>
              <w:rPr>
                <w:rFonts w:cs="Arial"/>
                <w:sz w:val="24"/>
              </w:rPr>
            </w:pPr>
          </w:p>
        </w:tc>
        <w:tc>
          <w:tcPr>
            <w:tcW w:w="3420" w:type="dxa"/>
            <w:tcBorders>
              <w:top w:val="single" w:sz="4" w:space="0" w:color="auto"/>
              <w:left w:val="single" w:sz="4" w:space="0" w:color="auto"/>
              <w:bottom w:val="single" w:sz="4" w:space="0" w:color="auto"/>
              <w:right w:val="single" w:sz="4" w:space="0" w:color="auto"/>
            </w:tcBorders>
            <w:vAlign w:val="center"/>
          </w:tcPr>
          <w:p w14:paraId="6BDCC833" w14:textId="77777777" w:rsidR="00B83148" w:rsidRDefault="00B83148">
            <w:pPr>
              <w:spacing w:before="40" w:after="40"/>
              <w:rPr>
                <w:rFonts w:cs="Arial"/>
              </w:rPr>
            </w:pPr>
          </w:p>
        </w:tc>
        <w:tc>
          <w:tcPr>
            <w:tcW w:w="3420" w:type="dxa"/>
            <w:tcBorders>
              <w:top w:val="single" w:sz="4" w:space="0" w:color="auto"/>
              <w:left w:val="single" w:sz="4" w:space="0" w:color="auto"/>
              <w:bottom w:val="single" w:sz="4" w:space="0" w:color="auto"/>
              <w:right w:val="single" w:sz="4" w:space="0" w:color="auto"/>
            </w:tcBorders>
            <w:vAlign w:val="center"/>
          </w:tcPr>
          <w:p w14:paraId="0FF94937" w14:textId="77777777" w:rsidR="00B83148" w:rsidRDefault="00B83148">
            <w:pPr>
              <w:spacing w:before="40" w:after="40"/>
              <w:rPr>
                <w:rFonts w:cs="Arial"/>
              </w:rPr>
            </w:pPr>
          </w:p>
        </w:tc>
      </w:tr>
      <w:tr w:rsidR="00B83148" w14:paraId="0C58272D" w14:textId="77777777" w:rsidTr="00B83148">
        <w:trPr>
          <w:cantSplit/>
        </w:trPr>
        <w:tc>
          <w:tcPr>
            <w:tcW w:w="2448" w:type="dxa"/>
            <w:tcBorders>
              <w:top w:val="single" w:sz="4" w:space="0" w:color="auto"/>
              <w:left w:val="single" w:sz="4" w:space="0" w:color="auto"/>
              <w:bottom w:val="single" w:sz="4" w:space="0" w:color="auto"/>
              <w:right w:val="single" w:sz="4" w:space="0" w:color="auto"/>
            </w:tcBorders>
            <w:vAlign w:val="center"/>
          </w:tcPr>
          <w:p w14:paraId="1944C202" w14:textId="77777777" w:rsidR="00B83148" w:rsidRDefault="00B83148">
            <w:pPr>
              <w:spacing w:before="40" w:after="40"/>
              <w:rPr>
                <w:rFonts w:cs="Arial"/>
              </w:rPr>
            </w:pPr>
          </w:p>
        </w:tc>
        <w:tc>
          <w:tcPr>
            <w:tcW w:w="3420" w:type="dxa"/>
            <w:tcBorders>
              <w:top w:val="single" w:sz="4" w:space="0" w:color="auto"/>
              <w:left w:val="single" w:sz="4" w:space="0" w:color="auto"/>
              <w:bottom w:val="single" w:sz="4" w:space="0" w:color="auto"/>
              <w:right w:val="single" w:sz="4" w:space="0" w:color="auto"/>
            </w:tcBorders>
            <w:vAlign w:val="center"/>
          </w:tcPr>
          <w:p w14:paraId="7DD3800B" w14:textId="77777777" w:rsidR="00B83148" w:rsidRDefault="00B83148">
            <w:pPr>
              <w:spacing w:before="40" w:after="40"/>
              <w:rPr>
                <w:rFonts w:cs="Arial"/>
              </w:rPr>
            </w:pPr>
          </w:p>
        </w:tc>
        <w:tc>
          <w:tcPr>
            <w:tcW w:w="3420" w:type="dxa"/>
            <w:tcBorders>
              <w:top w:val="single" w:sz="4" w:space="0" w:color="auto"/>
              <w:left w:val="single" w:sz="4" w:space="0" w:color="auto"/>
              <w:bottom w:val="single" w:sz="4" w:space="0" w:color="auto"/>
              <w:right w:val="single" w:sz="4" w:space="0" w:color="auto"/>
            </w:tcBorders>
            <w:vAlign w:val="center"/>
          </w:tcPr>
          <w:p w14:paraId="35E4247A" w14:textId="77777777" w:rsidR="00B83148" w:rsidRDefault="00B83148">
            <w:pPr>
              <w:spacing w:before="40" w:after="40"/>
              <w:rPr>
                <w:rFonts w:cs="Arial"/>
              </w:rPr>
            </w:pPr>
          </w:p>
        </w:tc>
      </w:tr>
      <w:tr w:rsidR="00B83148" w14:paraId="361AC35F" w14:textId="77777777" w:rsidTr="00B83148">
        <w:trPr>
          <w:cantSplit/>
        </w:trPr>
        <w:tc>
          <w:tcPr>
            <w:tcW w:w="2448" w:type="dxa"/>
            <w:tcBorders>
              <w:top w:val="single" w:sz="4" w:space="0" w:color="auto"/>
              <w:left w:val="single" w:sz="4" w:space="0" w:color="auto"/>
              <w:bottom w:val="single" w:sz="4" w:space="0" w:color="auto"/>
              <w:right w:val="single" w:sz="4" w:space="0" w:color="auto"/>
            </w:tcBorders>
            <w:vAlign w:val="center"/>
          </w:tcPr>
          <w:p w14:paraId="2CE3AE6F" w14:textId="77777777" w:rsidR="00B83148" w:rsidRDefault="00B83148">
            <w:pPr>
              <w:spacing w:before="40" w:after="40"/>
              <w:rPr>
                <w:rFonts w:cs="Arial"/>
              </w:rPr>
            </w:pPr>
          </w:p>
        </w:tc>
        <w:tc>
          <w:tcPr>
            <w:tcW w:w="3420" w:type="dxa"/>
            <w:tcBorders>
              <w:top w:val="single" w:sz="4" w:space="0" w:color="auto"/>
              <w:left w:val="single" w:sz="4" w:space="0" w:color="auto"/>
              <w:bottom w:val="single" w:sz="4" w:space="0" w:color="auto"/>
              <w:right w:val="single" w:sz="4" w:space="0" w:color="auto"/>
            </w:tcBorders>
            <w:vAlign w:val="center"/>
          </w:tcPr>
          <w:p w14:paraId="35A79DEF" w14:textId="77777777" w:rsidR="00B83148" w:rsidRDefault="00B83148">
            <w:pPr>
              <w:spacing w:before="40" w:after="40"/>
              <w:rPr>
                <w:rFonts w:cs="Arial"/>
              </w:rPr>
            </w:pPr>
          </w:p>
        </w:tc>
        <w:tc>
          <w:tcPr>
            <w:tcW w:w="3420" w:type="dxa"/>
            <w:tcBorders>
              <w:top w:val="single" w:sz="4" w:space="0" w:color="auto"/>
              <w:left w:val="single" w:sz="4" w:space="0" w:color="auto"/>
              <w:bottom w:val="single" w:sz="4" w:space="0" w:color="auto"/>
              <w:right w:val="single" w:sz="4" w:space="0" w:color="auto"/>
            </w:tcBorders>
            <w:vAlign w:val="center"/>
          </w:tcPr>
          <w:p w14:paraId="7A62A9D8" w14:textId="77777777" w:rsidR="00B83148" w:rsidRDefault="00B83148">
            <w:pPr>
              <w:spacing w:before="40" w:after="40"/>
              <w:rPr>
                <w:rFonts w:cs="Arial"/>
              </w:rPr>
            </w:pPr>
          </w:p>
        </w:tc>
      </w:tr>
      <w:tr w:rsidR="00B83148" w14:paraId="653134D8" w14:textId="77777777" w:rsidTr="00B83148">
        <w:trPr>
          <w:cantSplit/>
        </w:trPr>
        <w:tc>
          <w:tcPr>
            <w:tcW w:w="2448" w:type="dxa"/>
            <w:tcBorders>
              <w:top w:val="single" w:sz="4" w:space="0" w:color="auto"/>
              <w:left w:val="single" w:sz="4" w:space="0" w:color="auto"/>
              <w:bottom w:val="single" w:sz="4" w:space="0" w:color="auto"/>
              <w:right w:val="single" w:sz="4" w:space="0" w:color="auto"/>
            </w:tcBorders>
            <w:vAlign w:val="center"/>
          </w:tcPr>
          <w:p w14:paraId="3BC5EFC0" w14:textId="77777777" w:rsidR="00B83148" w:rsidRDefault="00B83148">
            <w:pPr>
              <w:spacing w:before="40" w:after="40"/>
              <w:rPr>
                <w:rFonts w:cs="Arial"/>
              </w:rPr>
            </w:pPr>
          </w:p>
        </w:tc>
        <w:tc>
          <w:tcPr>
            <w:tcW w:w="3420" w:type="dxa"/>
            <w:tcBorders>
              <w:top w:val="single" w:sz="4" w:space="0" w:color="auto"/>
              <w:left w:val="single" w:sz="4" w:space="0" w:color="auto"/>
              <w:bottom w:val="single" w:sz="4" w:space="0" w:color="auto"/>
              <w:right w:val="single" w:sz="4" w:space="0" w:color="auto"/>
            </w:tcBorders>
            <w:vAlign w:val="center"/>
          </w:tcPr>
          <w:p w14:paraId="338B633B" w14:textId="77777777" w:rsidR="00B83148" w:rsidRDefault="00B83148">
            <w:pPr>
              <w:spacing w:before="40" w:after="40"/>
              <w:rPr>
                <w:rFonts w:cs="Arial"/>
              </w:rPr>
            </w:pPr>
          </w:p>
        </w:tc>
        <w:tc>
          <w:tcPr>
            <w:tcW w:w="3420" w:type="dxa"/>
            <w:tcBorders>
              <w:top w:val="single" w:sz="4" w:space="0" w:color="auto"/>
              <w:left w:val="single" w:sz="4" w:space="0" w:color="auto"/>
              <w:bottom w:val="single" w:sz="4" w:space="0" w:color="auto"/>
              <w:right w:val="single" w:sz="4" w:space="0" w:color="auto"/>
            </w:tcBorders>
            <w:vAlign w:val="center"/>
          </w:tcPr>
          <w:p w14:paraId="056A970B" w14:textId="77777777" w:rsidR="00B83148" w:rsidRDefault="00B83148">
            <w:pPr>
              <w:spacing w:before="40" w:after="40"/>
              <w:rPr>
                <w:rFonts w:cs="Arial"/>
              </w:rPr>
            </w:pPr>
          </w:p>
        </w:tc>
      </w:tr>
      <w:tr w:rsidR="00B83148" w14:paraId="4E610954" w14:textId="77777777" w:rsidTr="00B83148">
        <w:trPr>
          <w:cantSplit/>
        </w:trPr>
        <w:tc>
          <w:tcPr>
            <w:tcW w:w="2448" w:type="dxa"/>
            <w:tcBorders>
              <w:top w:val="single" w:sz="4" w:space="0" w:color="auto"/>
              <w:left w:val="single" w:sz="4" w:space="0" w:color="auto"/>
              <w:bottom w:val="single" w:sz="4" w:space="0" w:color="auto"/>
              <w:right w:val="single" w:sz="4" w:space="0" w:color="auto"/>
            </w:tcBorders>
            <w:vAlign w:val="center"/>
          </w:tcPr>
          <w:p w14:paraId="2BC536FC" w14:textId="77777777" w:rsidR="00B83148" w:rsidRDefault="00B83148">
            <w:pPr>
              <w:spacing w:before="40" w:after="40"/>
              <w:rPr>
                <w:rFonts w:cs="Arial"/>
              </w:rPr>
            </w:pPr>
          </w:p>
        </w:tc>
        <w:tc>
          <w:tcPr>
            <w:tcW w:w="3420" w:type="dxa"/>
            <w:tcBorders>
              <w:top w:val="single" w:sz="4" w:space="0" w:color="auto"/>
              <w:left w:val="single" w:sz="4" w:space="0" w:color="auto"/>
              <w:bottom w:val="single" w:sz="4" w:space="0" w:color="auto"/>
              <w:right w:val="single" w:sz="4" w:space="0" w:color="auto"/>
            </w:tcBorders>
            <w:vAlign w:val="center"/>
          </w:tcPr>
          <w:p w14:paraId="47DB2655" w14:textId="77777777" w:rsidR="00B83148" w:rsidRDefault="00B83148">
            <w:pPr>
              <w:spacing w:before="40" w:after="40"/>
              <w:rPr>
                <w:rFonts w:cs="Arial"/>
              </w:rPr>
            </w:pPr>
          </w:p>
        </w:tc>
        <w:tc>
          <w:tcPr>
            <w:tcW w:w="3420" w:type="dxa"/>
            <w:tcBorders>
              <w:top w:val="single" w:sz="4" w:space="0" w:color="auto"/>
              <w:left w:val="single" w:sz="4" w:space="0" w:color="auto"/>
              <w:bottom w:val="single" w:sz="4" w:space="0" w:color="auto"/>
              <w:right w:val="single" w:sz="4" w:space="0" w:color="auto"/>
            </w:tcBorders>
            <w:vAlign w:val="center"/>
          </w:tcPr>
          <w:p w14:paraId="3D5A5AFA" w14:textId="77777777" w:rsidR="00B83148" w:rsidRDefault="00B83148">
            <w:pPr>
              <w:spacing w:before="40" w:after="40"/>
              <w:rPr>
                <w:rFonts w:cs="Arial"/>
              </w:rPr>
            </w:pPr>
          </w:p>
        </w:tc>
      </w:tr>
      <w:tr w:rsidR="00B83148" w14:paraId="752A1940" w14:textId="77777777" w:rsidTr="00B83148">
        <w:trPr>
          <w:cantSplit/>
        </w:trPr>
        <w:tc>
          <w:tcPr>
            <w:tcW w:w="2448" w:type="dxa"/>
            <w:tcBorders>
              <w:top w:val="single" w:sz="4" w:space="0" w:color="auto"/>
              <w:left w:val="single" w:sz="4" w:space="0" w:color="auto"/>
              <w:bottom w:val="single" w:sz="4" w:space="0" w:color="auto"/>
              <w:right w:val="single" w:sz="4" w:space="0" w:color="auto"/>
            </w:tcBorders>
            <w:vAlign w:val="center"/>
          </w:tcPr>
          <w:p w14:paraId="7BAFB38E" w14:textId="77777777" w:rsidR="00B83148" w:rsidRDefault="00B83148">
            <w:pPr>
              <w:spacing w:before="40" w:after="40"/>
              <w:rPr>
                <w:rFonts w:cs="Arial"/>
              </w:rPr>
            </w:pPr>
          </w:p>
        </w:tc>
        <w:tc>
          <w:tcPr>
            <w:tcW w:w="3420" w:type="dxa"/>
            <w:tcBorders>
              <w:top w:val="single" w:sz="4" w:space="0" w:color="auto"/>
              <w:left w:val="single" w:sz="4" w:space="0" w:color="auto"/>
              <w:bottom w:val="single" w:sz="4" w:space="0" w:color="auto"/>
              <w:right w:val="single" w:sz="4" w:space="0" w:color="auto"/>
            </w:tcBorders>
            <w:vAlign w:val="center"/>
          </w:tcPr>
          <w:p w14:paraId="1E8838D6" w14:textId="77777777" w:rsidR="00B83148" w:rsidRDefault="00B83148">
            <w:pPr>
              <w:spacing w:before="40" w:after="40"/>
              <w:rPr>
                <w:rFonts w:cs="Arial"/>
              </w:rPr>
            </w:pPr>
          </w:p>
        </w:tc>
        <w:tc>
          <w:tcPr>
            <w:tcW w:w="3420" w:type="dxa"/>
            <w:tcBorders>
              <w:top w:val="single" w:sz="4" w:space="0" w:color="auto"/>
              <w:left w:val="single" w:sz="4" w:space="0" w:color="auto"/>
              <w:bottom w:val="single" w:sz="4" w:space="0" w:color="auto"/>
              <w:right w:val="single" w:sz="4" w:space="0" w:color="auto"/>
            </w:tcBorders>
            <w:vAlign w:val="center"/>
          </w:tcPr>
          <w:p w14:paraId="6AF93318" w14:textId="77777777" w:rsidR="00B83148" w:rsidRDefault="00B83148">
            <w:pPr>
              <w:spacing w:before="40" w:after="40"/>
              <w:rPr>
                <w:rFonts w:cs="Arial"/>
              </w:rPr>
            </w:pPr>
          </w:p>
        </w:tc>
      </w:tr>
      <w:tr w:rsidR="00B83148" w14:paraId="75075CB1" w14:textId="77777777" w:rsidTr="00B83148">
        <w:trPr>
          <w:cantSplit/>
        </w:trPr>
        <w:tc>
          <w:tcPr>
            <w:tcW w:w="2448" w:type="dxa"/>
            <w:tcBorders>
              <w:top w:val="single" w:sz="4" w:space="0" w:color="auto"/>
              <w:left w:val="single" w:sz="4" w:space="0" w:color="auto"/>
              <w:bottom w:val="single" w:sz="4" w:space="0" w:color="auto"/>
              <w:right w:val="single" w:sz="4" w:space="0" w:color="auto"/>
            </w:tcBorders>
            <w:vAlign w:val="center"/>
          </w:tcPr>
          <w:p w14:paraId="6B179E10" w14:textId="77777777" w:rsidR="00B83148" w:rsidRDefault="00B83148">
            <w:pPr>
              <w:spacing w:before="40" w:after="40"/>
              <w:rPr>
                <w:rFonts w:cs="Arial"/>
              </w:rPr>
            </w:pPr>
          </w:p>
        </w:tc>
        <w:tc>
          <w:tcPr>
            <w:tcW w:w="3420" w:type="dxa"/>
            <w:tcBorders>
              <w:top w:val="single" w:sz="4" w:space="0" w:color="auto"/>
              <w:left w:val="single" w:sz="4" w:space="0" w:color="auto"/>
              <w:bottom w:val="single" w:sz="4" w:space="0" w:color="auto"/>
              <w:right w:val="single" w:sz="4" w:space="0" w:color="auto"/>
            </w:tcBorders>
            <w:vAlign w:val="center"/>
          </w:tcPr>
          <w:p w14:paraId="0417C8B9" w14:textId="77777777" w:rsidR="00B83148" w:rsidRDefault="00B83148">
            <w:pPr>
              <w:spacing w:before="40" w:after="40"/>
              <w:rPr>
                <w:rFonts w:cs="Arial"/>
              </w:rPr>
            </w:pPr>
          </w:p>
        </w:tc>
        <w:tc>
          <w:tcPr>
            <w:tcW w:w="3420" w:type="dxa"/>
            <w:tcBorders>
              <w:top w:val="single" w:sz="4" w:space="0" w:color="auto"/>
              <w:left w:val="single" w:sz="4" w:space="0" w:color="auto"/>
              <w:bottom w:val="single" w:sz="4" w:space="0" w:color="auto"/>
              <w:right w:val="single" w:sz="4" w:space="0" w:color="auto"/>
            </w:tcBorders>
            <w:vAlign w:val="center"/>
          </w:tcPr>
          <w:p w14:paraId="1F7C0CE4" w14:textId="77777777" w:rsidR="00B83148" w:rsidRDefault="00B83148">
            <w:pPr>
              <w:spacing w:before="40" w:after="40"/>
              <w:rPr>
                <w:rFonts w:cs="Arial"/>
              </w:rPr>
            </w:pPr>
          </w:p>
        </w:tc>
      </w:tr>
      <w:tr w:rsidR="00B83148" w14:paraId="2518DAA4" w14:textId="77777777" w:rsidTr="00B83148">
        <w:trPr>
          <w:cantSplit/>
        </w:trPr>
        <w:tc>
          <w:tcPr>
            <w:tcW w:w="2448" w:type="dxa"/>
            <w:tcBorders>
              <w:top w:val="single" w:sz="4" w:space="0" w:color="auto"/>
              <w:left w:val="single" w:sz="4" w:space="0" w:color="auto"/>
              <w:bottom w:val="single" w:sz="4" w:space="0" w:color="auto"/>
              <w:right w:val="single" w:sz="4" w:space="0" w:color="auto"/>
            </w:tcBorders>
            <w:vAlign w:val="center"/>
          </w:tcPr>
          <w:p w14:paraId="367BF8A6" w14:textId="77777777" w:rsidR="00B83148" w:rsidRDefault="00B83148">
            <w:pPr>
              <w:spacing w:before="40" w:after="40"/>
              <w:rPr>
                <w:rFonts w:cs="Arial"/>
              </w:rPr>
            </w:pPr>
          </w:p>
        </w:tc>
        <w:tc>
          <w:tcPr>
            <w:tcW w:w="3420" w:type="dxa"/>
            <w:tcBorders>
              <w:top w:val="single" w:sz="4" w:space="0" w:color="auto"/>
              <w:left w:val="single" w:sz="4" w:space="0" w:color="auto"/>
              <w:bottom w:val="single" w:sz="4" w:space="0" w:color="auto"/>
              <w:right w:val="single" w:sz="4" w:space="0" w:color="auto"/>
            </w:tcBorders>
            <w:vAlign w:val="center"/>
          </w:tcPr>
          <w:p w14:paraId="4CFEC601" w14:textId="77777777" w:rsidR="00B83148" w:rsidRDefault="00B83148">
            <w:pPr>
              <w:spacing w:before="40" w:after="40"/>
              <w:rPr>
                <w:rFonts w:cs="Arial"/>
              </w:rPr>
            </w:pPr>
          </w:p>
        </w:tc>
        <w:tc>
          <w:tcPr>
            <w:tcW w:w="3420" w:type="dxa"/>
            <w:tcBorders>
              <w:top w:val="single" w:sz="4" w:space="0" w:color="auto"/>
              <w:left w:val="single" w:sz="4" w:space="0" w:color="auto"/>
              <w:bottom w:val="single" w:sz="4" w:space="0" w:color="auto"/>
              <w:right w:val="single" w:sz="4" w:space="0" w:color="auto"/>
            </w:tcBorders>
            <w:vAlign w:val="center"/>
          </w:tcPr>
          <w:p w14:paraId="64FEFC10" w14:textId="77777777" w:rsidR="00B83148" w:rsidRDefault="00B83148">
            <w:pPr>
              <w:spacing w:before="40" w:after="40"/>
              <w:rPr>
                <w:rFonts w:cs="Arial"/>
              </w:rPr>
            </w:pPr>
          </w:p>
        </w:tc>
      </w:tr>
    </w:tbl>
    <w:p w14:paraId="45887D7A" w14:textId="77777777" w:rsidR="00B83148" w:rsidRDefault="00B83148" w:rsidP="00B83148">
      <w:pPr>
        <w:rPr>
          <w:rFonts w:ascii="Times New Roman" w:hAnsi="Times New Roman"/>
          <w:lang w:eastAsia="en-US"/>
        </w:rPr>
      </w:pPr>
    </w:p>
    <w:p w14:paraId="20427821" w14:textId="77777777" w:rsidR="00B83148" w:rsidRDefault="00B83148" w:rsidP="00B83148"/>
    <w:p w14:paraId="3107566B" w14:textId="77777777" w:rsidR="00B83148" w:rsidRDefault="00B83148" w:rsidP="00B83148">
      <w:pPr>
        <w:pStyle w:val="Listenabsatz"/>
        <w:keepNext/>
        <w:numPr>
          <w:ilvl w:val="0"/>
          <w:numId w:val="50"/>
        </w:numPr>
        <w:ind w:left="357" w:hanging="357"/>
        <w:rPr>
          <w:rFonts w:ascii="Arial" w:hAnsi="Arial" w:cs="Arial"/>
          <w:lang w:val="de-CH"/>
        </w:rPr>
      </w:pPr>
      <w:r>
        <w:rPr>
          <w:rFonts w:ascii="Arial" w:hAnsi="Arial" w:cs="Arial"/>
          <w:lang w:val="de-CH"/>
        </w:rPr>
        <w:t>Partner</w:t>
      </w:r>
      <w:r w:rsidR="00BE7422">
        <w:rPr>
          <w:rFonts w:ascii="Arial" w:hAnsi="Arial" w:cs="Arial"/>
          <w:lang w:val="de-CH"/>
        </w:rPr>
        <w:t>*innen</w:t>
      </w:r>
      <w:r>
        <w:rPr>
          <w:rFonts w:ascii="Arial" w:hAnsi="Arial" w:cs="Arial"/>
          <w:lang w:val="de-CH"/>
        </w:rPr>
        <w:t>schaften, Zusammenarbeiten</w:t>
      </w:r>
    </w:p>
    <w:p w14:paraId="018B04D7" w14:textId="77777777" w:rsidR="00B83148" w:rsidRDefault="00B83148" w:rsidP="00B83148">
      <w:pPr>
        <w:rPr>
          <w:rFonts w:cs="Arial"/>
          <w:sz w:val="16"/>
        </w:rPr>
      </w:pPr>
      <w:r>
        <w:rPr>
          <w:rFonts w:cs="Arial"/>
          <w:sz w:val="16"/>
        </w:rPr>
        <w:t>Nennen Sie die Organisationen, Projekte, Fachpersonen, Schlüsselpersonen etc., mit welchen Sie eine Zusammenarbeit vorsehen bzw. vereinbart haben. Präzisieren Sie die Art der angestrebten Zusammenarbeit (z.B. technische, finanzielle, konzeptuelle Unterstützung). Kreuzen Sie an, falls Sie im Hinblick auf eine Zusammenarbeit für das mit diesem Gesuch beabsichtigte Projekt in Kontakt stehen und/oder falls bereits eine Zusage vorliegt bzw. eine Vereinbarung besteht.</w:t>
      </w:r>
    </w:p>
    <w:p w14:paraId="4D4567E6" w14:textId="77777777" w:rsidR="00B83148" w:rsidRDefault="00B83148" w:rsidP="00B83148">
      <w:pPr>
        <w:rPr>
          <w:rFonts w:cs="Arial"/>
          <w:sz w:val="16"/>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3969"/>
        <w:gridCol w:w="1134"/>
        <w:gridCol w:w="1135"/>
      </w:tblGrid>
      <w:tr w:rsidR="00B83148" w14:paraId="70463979" w14:textId="77777777" w:rsidTr="00B83148">
        <w:trPr>
          <w:cantSplit/>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AAFBA72" w14:textId="77777777" w:rsidR="00B83148" w:rsidRDefault="00B83148">
            <w:pPr>
              <w:keepNext/>
              <w:widowControl w:val="0"/>
              <w:spacing w:before="40" w:after="40" w:line="260" w:lineRule="exact"/>
              <w:rPr>
                <w:rFonts w:cs="Arial"/>
              </w:rPr>
            </w:pPr>
            <w:r>
              <w:rPr>
                <w:rFonts w:cs="Arial"/>
              </w:rPr>
              <w:t>Organisationen,</w:t>
            </w:r>
            <w:r>
              <w:rPr>
                <w:rFonts w:cs="Arial"/>
              </w:rPr>
              <w:br/>
              <w:t>Fachpersonen</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2908F31" w14:textId="77777777" w:rsidR="00B83148" w:rsidRDefault="00B83148">
            <w:pPr>
              <w:keepNext/>
              <w:widowControl w:val="0"/>
              <w:spacing w:before="40" w:after="40" w:line="260" w:lineRule="exact"/>
              <w:rPr>
                <w:rFonts w:cs="Arial"/>
              </w:rPr>
            </w:pPr>
            <w:r>
              <w:rPr>
                <w:rFonts w:cs="Arial"/>
              </w:rPr>
              <w:t>Art der Zusammenarbeit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ED2144E" w14:textId="77777777" w:rsidR="00B83148" w:rsidRDefault="00B83148">
            <w:pPr>
              <w:keepNext/>
              <w:widowControl w:val="0"/>
              <w:spacing w:before="40" w:after="40" w:line="260" w:lineRule="exact"/>
              <w:rPr>
                <w:rFonts w:cs="Arial"/>
              </w:rPr>
            </w:pPr>
            <w:r>
              <w:rPr>
                <w:rFonts w:cs="Arial"/>
              </w:rPr>
              <w:t>Kontakt erfolgt</w:t>
            </w:r>
          </w:p>
        </w:tc>
        <w:tc>
          <w:tcPr>
            <w:tcW w:w="11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C61D572" w14:textId="77777777" w:rsidR="00B83148" w:rsidRDefault="00B83148">
            <w:pPr>
              <w:keepNext/>
              <w:widowControl w:val="0"/>
              <w:spacing w:before="40" w:after="40" w:line="260" w:lineRule="exact"/>
              <w:rPr>
                <w:rFonts w:cs="Arial"/>
              </w:rPr>
            </w:pPr>
            <w:r>
              <w:rPr>
                <w:rFonts w:cs="Arial"/>
              </w:rPr>
              <w:t>Zusage / Vereinbarung</w:t>
            </w:r>
          </w:p>
        </w:tc>
      </w:tr>
      <w:tr w:rsidR="00B83148" w14:paraId="0BBB2A08" w14:textId="77777777" w:rsidTr="00B83148">
        <w:trPr>
          <w:cantSplit/>
        </w:trPr>
        <w:tc>
          <w:tcPr>
            <w:tcW w:w="3397" w:type="dxa"/>
            <w:tcBorders>
              <w:top w:val="single" w:sz="4" w:space="0" w:color="auto"/>
              <w:left w:val="single" w:sz="4" w:space="0" w:color="auto"/>
              <w:bottom w:val="single" w:sz="4" w:space="0" w:color="auto"/>
              <w:right w:val="single" w:sz="4" w:space="0" w:color="auto"/>
            </w:tcBorders>
            <w:vAlign w:val="center"/>
          </w:tcPr>
          <w:p w14:paraId="5117C699" w14:textId="77777777" w:rsidR="00B83148" w:rsidRDefault="00B83148">
            <w:pPr>
              <w:spacing w:before="40" w:after="40"/>
              <w:rPr>
                <w:rFonts w:cs="Arial"/>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82ACE4D" w14:textId="77777777" w:rsidR="00B83148" w:rsidRDefault="00B83148">
            <w:pPr>
              <w:spacing w:before="40" w:after="40"/>
              <w:rPr>
                <w:rFonts w:cs="Arial"/>
                <w:szCs w:val="22"/>
              </w:rPr>
            </w:pPr>
          </w:p>
        </w:tc>
        <w:tc>
          <w:tcPr>
            <w:tcW w:w="1134" w:type="dxa"/>
            <w:tcBorders>
              <w:top w:val="single" w:sz="4" w:space="0" w:color="auto"/>
              <w:left w:val="single" w:sz="4" w:space="0" w:color="auto"/>
              <w:bottom w:val="single" w:sz="4" w:space="0" w:color="auto"/>
              <w:right w:val="single" w:sz="4" w:space="0" w:color="auto"/>
            </w:tcBorders>
            <w:hideMark/>
          </w:tcPr>
          <w:p w14:paraId="3D3916F8" w14:textId="77777777" w:rsidR="00B83148" w:rsidRDefault="00B83148">
            <w:pPr>
              <w:spacing w:before="40" w:after="40"/>
              <w:jc w:val="center"/>
              <w:rPr>
                <w:rFonts w:cs="Arial"/>
              </w:rPr>
            </w:pPr>
            <w:r>
              <w:rPr>
                <w:rFonts w:cs="Arial"/>
              </w:rPr>
              <w:fldChar w:fldCharType="begin">
                <w:ffData>
                  <w:name w:val="Kontrollkästchen1"/>
                  <w:enabled/>
                  <w:calcOnExit w:val="0"/>
                  <w:checkBox>
                    <w:sizeAuto/>
                    <w:default w:val="0"/>
                  </w:checkBox>
                </w:ffData>
              </w:fldChar>
            </w:r>
            <w:r>
              <w:rPr>
                <w:rFonts w:cs="Arial"/>
              </w:rPr>
              <w:instrText xml:space="preserve"> FORMCHECKBOX </w:instrText>
            </w:r>
            <w:r w:rsidR="00336267">
              <w:rPr>
                <w:rFonts w:cs="Arial"/>
              </w:rPr>
            </w:r>
            <w:r w:rsidR="00336267">
              <w:rPr>
                <w:rFonts w:cs="Arial"/>
              </w:rPr>
              <w:fldChar w:fldCharType="separate"/>
            </w:r>
            <w:r>
              <w:rPr>
                <w:rFonts w:cs="Arial"/>
              </w:rPr>
              <w:fldChar w:fldCharType="end"/>
            </w:r>
          </w:p>
        </w:tc>
        <w:tc>
          <w:tcPr>
            <w:tcW w:w="1135" w:type="dxa"/>
            <w:tcBorders>
              <w:top w:val="single" w:sz="4" w:space="0" w:color="auto"/>
              <w:left w:val="single" w:sz="4" w:space="0" w:color="auto"/>
              <w:bottom w:val="single" w:sz="4" w:space="0" w:color="auto"/>
              <w:right w:val="single" w:sz="4" w:space="0" w:color="auto"/>
            </w:tcBorders>
            <w:hideMark/>
          </w:tcPr>
          <w:p w14:paraId="52330E5F" w14:textId="77777777" w:rsidR="00B83148" w:rsidRDefault="00B83148">
            <w:pPr>
              <w:spacing w:before="40" w:after="40"/>
              <w:jc w:val="center"/>
              <w:rPr>
                <w:rFonts w:cs="Arial"/>
              </w:rPr>
            </w:pPr>
            <w:r>
              <w:rPr>
                <w:rFonts w:cs="Arial"/>
              </w:rPr>
              <w:fldChar w:fldCharType="begin">
                <w:ffData>
                  <w:name w:val="Kontrollkästchen1"/>
                  <w:enabled/>
                  <w:calcOnExit w:val="0"/>
                  <w:checkBox>
                    <w:sizeAuto/>
                    <w:default w:val="0"/>
                  </w:checkBox>
                </w:ffData>
              </w:fldChar>
            </w:r>
            <w:r>
              <w:rPr>
                <w:rFonts w:cs="Arial"/>
              </w:rPr>
              <w:instrText xml:space="preserve"> FORMCHECKBOX </w:instrText>
            </w:r>
            <w:r w:rsidR="00336267">
              <w:rPr>
                <w:rFonts w:cs="Arial"/>
              </w:rPr>
            </w:r>
            <w:r w:rsidR="00336267">
              <w:rPr>
                <w:rFonts w:cs="Arial"/>
              </w:rPr>
              <w:fldChar w:fldCharType="separate"/>
            </w:r>
            <w:r>
              <w:rPr>
                <w:rFonts w:cs="Arial"/>
              </w:rPr>
              <w:fldChar w:fldCharType="end"/>
            </w:r>
          </w:p>
        </w:tc>
      </w:tr>
      <w:tr w:rsidR="00B83148" w14:paraId="69000239" w14:textId="77777777" w:rsidTr="00B83148">
        <w:trPr>
          <w:cantSplit/>
        </w:trPr>
        <w:tc>
          <w:tcPr>
            <w:tcW w:w="3397" w:type="dxa"/>
            <w:tcBorders>
              <w:top w:val="single" w:sz="4" w:space="0" w:color="auto"/>
              <w:left w:val="single" w:sz="4" w:space="0" w:color="auto"/>
              <w:bottom w:val="single" w:sz="4" w:space="0" w:color="auto"/>
              <w:right w:val="single" w:sz="4" w:space="0" w:color="auto"/>
            </w:tcBorders>
            <w:vAlign w:val="center"/>
          </w:tcPr>
          <w:p w14:paraId="26482E61" w14:textId="77777777" w:rsidR="00B83148" w:rsidRDefault="00B83148">
            <w:pPr>
              <w:spacing w:before="40" w:after="40"/>
              <w:rPr>
                <w:rFonts w:cs="Arial"/>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A27FEEE" w14:textId="77777777" w:rsidR="00B83148" w:rsidRDefault="00B83148">
            <w:pPr>
              <w:spacing w:before="40" w:after="40"/>
              <w:rPr>
                <w:rFonts w:cs="Arial"/>
                <w:szCs w:val="22"/>
              </w:rPr>
            </w:pPr>
          </w:p>
        </w:tc>
        <w:tc>
          <w:tcPr>
            <w:tcW w:w="1134" w:type="dxa"/>
            <w:tcBorders>
              <w:top w:val="single" w:sz="4" w:space="0" w:color="auto"/>
              <w:left w:val="single" w:sz="4" w:space="0" w:color="auto"/>
              <w:bottom w:val="single" w:sz="4" w:space="0" w:color="auto"/>
              <w:right w:val="single" w:sz="4" w:space="0" w:color="auto"/>
            </w:tcBorders>
            <w:hideMark/>
          </w:tcPr>
          <w:p w14:paraId="2B6BB313" w14:textId="77777777" w:rsidR="00B83148" w:rsidRDefault="00B83148">
            <w:pPr>
              <w:spacing w:before="40" w:after="40"/>
              <w:jc w:val="center"/>
              <w:rPr>
                <w:rFonts w:cs="Arial"/>
              </w:rPr>
            </w:pPr>
            <w:r>
              <w:rPr>
                <w:rFonts w:cs="Arial"/>
              </w:rPr>
              <w:fldChar w:fldCharType="begin">
                <w:ffData>
                  <w:name w:val="Kontrollkästchen1"/>
                  <w:enabled/>
                  <w:calcOnExit w:val="0"/>
                  <w:checkBox>
                    <w:sizeAuto/>
                    <w:default w:val="0"/>
                  </w:checkBox>
                </w:ffData>
              </w:fldChar>
            </w:r>
            <w:r>
              <w:rPr>
                <w:rFonts w:cs="Arial"/>
              </w:rPr>
              <w:instrText xml:space="preserve"> FORMCHECKBOX </w:instrText>
            </w:r>
            <w:r w:rsidR="00336267">
              <w:rPr>
                <w:rFonts w:cs="Arial"/>
              </w:rPr>
            </w:r>
            <w:r w:rsidR="00336267">
              <w:rPr>
                <w:rFonts w:cs="Arial"/>
              </w:rPr>
              <w:fldChar w:fldCharType="separate"/>
            </w:r>
            <w:r>
              <w:rPr>
                <w:rFonts w:cs="Arial"/>
              </w:rPr>
              <w:fldChar w:fldCharType="end"/>
            </w:r>
          </w:p>
        </w:tc>
        <w:tc>
          <w:tcPr>
            <w:tcW w:w="1135" w:type="dxa"/>
            <w:tcBorders>
              <w:top w:val="single" w:sz="4" w:space="0" w:color="auto"/>
              <w:left w:val="single" w:sz="4" w:space="0" w:color="auto"/>
              <w:bottom w:val="single" w:sz="4" w:space="0" w:color="auto"/>
              <w:right w:val="single" w:sz="4" w:space="0" w:color="auto"/>
            </w:tcBorders>
            <w:hideMark/>
          </w:tcPr>
          <w:p w14:paraId="5DC1A5BC" w14:textId="77777777" w:rsidR="00B83148" w:rsidRDefault="00B83148">
            <w:pPr>
              <w:spacing w:before="40" w:after="40"/>
              <w:jc w:val="center"/>
              <w:rPr>
                <w:rFonts w:cs="Arial"/>
              </w:rPr>
            </w:pPr>
            <w:r>
              <w:rPr>
                <w:rFonts w:cs="Arial"/>
              </w:rPr>
              <w:fldChar w:fldCharType="begin">
                <w:ffData>
                  <w:name w:val="Kontrollkästchen1"/>
                  <w:enabled/>
                  <w:calcOnExit w:val="0"/>
                  <w:checkBox>
                    <w:sizeAuto/>
                    <w:default w:val="0"/>
                  </w:checkBox>
                </w:ffData>
              </w:fldChar>
            </w:r>
            <w:r>
              <w:rPr>
                <w:rFonts w:cs="Arial"/>
              </w:rPr>
              <w:instrText xml:space="preserve"> FORMCHECKBOX </w:instrText>
            </w:r>
            <w:r w:rsidR="00336267">
              <w:rPr>
                <w:rFonts w:cs="Arial"/>
              </w:rPr>
            </w:r>
            <w:r w:rsidR="00336267">
              <w:rPr>
                <w:rFonts w:cs="Arial"/>
              </w:rPr>
              <w:fldChar w:fldCharType="separate"/>
            </w:r>
            <w:r>
              <w:rPr>
                <w:rFonts w:cs="Arial"/>
              </w:rPr>
              <w:fldChar w:fldCharType="end"/>
            </w:r>
          </w:p>
        </w:tc>
      </w:tr>
      <w:tr w:rsidR="00B83148" w14:paraId="43BA228F" w14:textId="77777777" w:rsidTr="00B83148">
        <w:trPr>
          <w:cantSplit/>
        </w:trPr>
        <w:tc>
          <w:tcPr>
            <w:tcW w:w="3397" w:type="dxa"/>
            <w:tcBorders>
              <w:top w:val="single" w:sz="4" w:space="0" w:color="auto"/>
              <w:left w:val="single" w:sz="4" w:space="0" w:color="auto"/>
              <w:bottom w:val="single" w:sz="4" w:space="0" w:color="auto"/>
              <w:right w:val="single" w:sz="4" w:space="0" w:color="auto"/>
            </w:tcBorders>
            <w:vAlign w:val="center"/>
          </w:tcPr>
          <w:p w14:paraId="4062383F" w14:textId="77777777" w:rsidR="00B83148" w:rsidRDefault="00B83148">
            <w:pPr>
              <w:spacing w:before="40" w:after="40"/>
              <w:rPr>
                <w:rFonts w:cs="Arial"/>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314A62D" w14:textId="77777777" w:rsidR="00B83148" w:rsidRDefault="00B83148">
            <w:pPr>
              <w:spacing w:before="40" w:after="40"/>
              <w:rPr>
                <w:rFonts w:cs="Arial"/>
                <w:szCs w:val="22"/>
              </w:rPr>
            </w:pPr>
          </w:p>
        </w:tc>
        <w:tc>
          <w:tcPr>
            <w:tcW w:w="1134" w:type="dxa"/>
            <w:tcBorders>
              <w:top w:val="single" w:sz="4" w:space="0" w:color="auto"/>
              <w:left w:val="single" w:sz="4" w:space="0" w:color="auto"/>
              <w:bottom w:val="single" w:sz="4" w:space="0" w:color="auto"/>
              <w:right w:val="single" w:sz="4" w:space="0" w:color="auto"/>
            </w:tcBorders>
            <w:hideMark/>
          </w:tcPr>
          <w:p w14:paraId="1A37C54C" w14:textId="77777777" w:rsidR="00B83148" w:rsidRDefault="00B83148">
            <w:pPr>
              <w:spacing w:before="40" w:after="40"/>
              <w:jc w:val="center"/>
              <w:rPr>
                <w:rFonts w:cs="Arial"/>
              </w:rPr>
            </w:pPr>
            <w:r>
              <w:rPr>
                <w:rFonts w:cs="Arial"/>
              </w:rPr>
              <w:fldChar w:fldCharType="begin">
                <w:ffData>
                  <w:name w:val="Kontrollkästchen1"/>
                  <w:enabled/>
                  <w:calcOnExit w:val="0"/>
                  <w:checkBox>
                    <w:sizeAuto/>
                    <w:default w:val="0"/>
                  </w:checkBox>
                </w:ffData>
              </w:fldChar>
            </w:r>
            <w:r>
              <w:rPr>
                <w:rFonts w:cs="Arial"/>
              </w:rPr>
              <w:instrText xml:space="preserve"> FORMCHECKBOX </w:instrText>
            </w:r>
            <w:r w:rsidR="00336267">
              <w:rPr>
                <w:rFonts w:cs="Arial"/>
              </w:rPr>
            </w:r>
            <w:r w:rsidR="00336267">
              <w:rPr>
                <w:rFonts w:cs="Arial"/>
              </w:rPr>
              <w:fldChar w:fldCharType="separate"/>
            </w:r>
            <w:r>
              <w:rPr>
                <w:rFonts w:cs="Arial"/>
              </w:rPr>
              <w:fldChar w:fldCharType="end"/>
            </w:r>
          </w:p>
        </w:tc>
        <w:tc>
          <w:tcPr>
            <w:tcW w:w="1135" w:type="dxa"/>
            <w:tcBorders>
              <w:top w:val="single" w:sz="4" w:space="0" w:color="auto"/>
              <w:left w:val="single" w:sz="4" w:space="0" w:color="auto"/>
              <w:bottom w:val="single" w:sz="4" w:space="0" w:color="auto"/>
              <w:right w:val="single" w:sz="4" w:space="0" w:color="auto"/>
            </w:tcBorders>
            <w:hideMark/>
          </w:tcPr>
          <w:p w14:paraId="6898A9E2" w14:textId="77777777" w:rsidR="00B83148" w:rsidRDefault="00B83148">
            <w:pPr>
              <w:spacing w:before="40" w:after="40"/>
              <w:jc w:val="center"/>
              <w:rPr>
                <w:rFonts w:cs="Arial"/>
              </w:rPr>
            </w:pPr>
            <w:r>
              <w:rPr>
                <w:rFonts w:cs="Arial"/>
              </w:rPr>
              <w:fldChar w:fldCharType="begin">
                <w:ffData>
                  <w:name w:val="Kontrollkästchen1"/>
                  <w:enabled/>
                  <w:calcOnExit w:val="0"/>
                  <w:checkBox>
                    <w:sizeAuto/>
                    <w:default w:val="0"/>
                  </w:checkBox>
                </w:ffData>
              </w:fldChar>
            </w:r>
            <w:r>
              <w:rPr>
                <w:rFonts w:cs="Arial"/>
              </w:rPr>
              <w:instrText xml:space="preserve"> FORMCHECKBOX </w:instrText>
            </w:r>
            <w:r w:rsidR="00336267">
              <w:rPr>
                <w:rFonts w:cs="Arial"/>
              </w:rPr>
            </w:r>
            <w:r w:rsidR="00336267">
              <w:rPr>
                <w:rFonts w:cs="Arial"/>
              </w:rPr>
              <w:fldChar w:fldCharType="separate"/>
            </w:r>
            <w:r>
              <w:rPr>
                <w:rFonts w:cs="Arial"/>
              </w:rPr>
              <w:fldChar w:fldCharType="end"/>
            </w:r>
          </w:p>
        </w:tc>
      </w:tr>
      <w:tr w:rsidR="00B83148" w14:paraId="50AD561A" w14:textId="77777777" w:rsidTr="00B83148">
        <w:trPr>
          <w:cantSplit/>
        </w:trPr>
        <w:tc>
          <w:tcPr>
            <w:tcW w:w="3397" w:type="dxa"/>
            <w:tcBorders>
              <w:top w:val="single" w:sz="4" w:space="0" w:color="auto"/>
              <w:left w:val="single" w:sz="4" w:space="0" w:color="auto"/>
              <w:bottom w:val="single" w:sz="4" w:space="0" w:color="auto"/>
              <w:right w:val="single" w:sz="4" w:space="0" w:color="auto"/>
            </w:tcBorders>
            <w:vAlign w:val="center"/>
          </w:tcPr>
          <w:p w14:paraId="56CCB186" w14:textId="77777777" w:rsidR="00B83148" w:rsidRDefault="00B83148">
            <w:pPr>
              <w:spacing w:before="40" w:after="40"/>
              <w:rPr>
                <w:rFonts w:cs="Arial"/>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5C338E6" w14:textId="77777777" w:rsidR="00B83148" w:rsidRDefault="00B83148">
            <w:pPr>
              <w:spacing w:before="40" w:after="40"/>
              <w:rPr>
                <w:rFonts w:cs="Arial"/>
                <w:szCs w:val="22"/>
              </w:rPr>
            </w:pPr>
          </w:p>
        </w:tc>
        <w:tc>
          <w:tcPr>
            <w:tcW w:w="1134" w:type="dxa"/>
            <w:tcBorders>
              <w:top w:val="single" w:sz="4" w:space="0" w:color="auto"/>
              <w:left w:val="single" w:sz="4" w:space="0" w:color="auto"/>
              <w:bottom w:val="single" w:sz="4" w:space="0" w:color="auto"/>
              <w:right w:val="single" w:sz="4" w:space="0" w:color="auto"/>
            </w:tcBorders>
            <w:hideMark/>
          </w:tcPr>
          <w:p w14:paraId="2D6A9384" w14:textId="77777777" w:rsidR="00B83148" w:rsidRDefault="00B83148">
            <w:pPr>
              <w:spacing w:before="40" w:after="40"/>
              <w:jc w:val="center"/>
              <w:rPr>
                <w:rFonts w:cs="Arial"/>
              </w:rPr>
            </w:pPr>
            <w:r>
              <w:rPr>
                <w:rFonts w:cs="Arial"/>
              </w:rPr>
              <w:fldChar w:fldCharType="begin">
                <w:ffData>
                  <w:name w:val="Kontrollkästchen1"/>
                  <w:enabled/>
                  <w:calcOnExit w:val="0"/>
                  <w:checkBox>
                    <w:sizeAuto/>
                    <w:default w:val="0"/>
                  </w:checkBox>
                </w:ffData>
              </w:fldChar>
            </w:r>
            <w:r>
              <w:rPr>
                <w:rFonts w:cs="Arial"/>
              </w:rPr>
              <w:instrText xml:space="preserve"> FORMCHECKBOX </w:instrText>
            </w:r>
            <w:r w:rsidR="00336267">
              <w:rPr>
                <w:rFonts w:cs="Arial"/>
              </w:rPr>
            </w:r>
            <w:r w:rsidR="00336267">
              <w:rPr>
                <w:rFonts w:cs="Arial"/>
              </w:rPr>
              <w:fldChar w:fldCharType="separate"/>
            </w:r>
            <w:r>
              <w:rPr>
                <w:rFonts w:cs="Arial"/>
              </w:rPr>
              <w:fldChar w:fldCharType="end"/>
            </w:r>
          </w:p>
        </w:tc>
        <w:tc>
          <w:tcPr>
            <w:tcW w:w="1135" w:type="dxa"/>
            <w:tcBorders>
              <w:top w:val="single" w:sz="4" w:space="0" w:color="auto"/>
              <w:left w:val="single" w:sz="4" w:space="0" w:color="auto"/>
              <w:bottom w:val="single" w:sz="4" w:space="0" w:color="auto"/>
              <w:right w:val="single" w:sz="4" w:space="0" w:color="auto"/>
            </w:tcBorders>
            <w:hideMark/>
          </w:tcPr>
          <w:p w14:paraId="6CA9FF20" w14:textId="77777777" w:rsidR="00B83148" w:rsidRDefault="00B83148">
            <w:pPr>
              <w:spacing w:before="40" w:after="40"/>
              <w:jc w:val="center"/>
              <w:rPr>
                <w:rFonts w:cs="Arial"/>
              </w:rPr>
            </w:pPr>
            <w:r>
              <w:rPr>
                <w:rFonts w:cs="Arial"/>
              </w:rPr>
              <w:fldChar w:fldCharType="begin">
                <w:ffData>
                  <w:name w:val="Kontrollkästchen1"/>
                  <w:enabled/>
                  <w:calcOnExit w:val="0"/>
                  <w:checkBox>
                    <w:sizeAuto/>
                    <w:default w:val="0"/>
                  </w:checkBox>
                </w:ffData>
              </w:fldChar>
            </w:r>
            <w:r>
              <w:rPr>
                <w:rFonts w:cs="Arial"/>
              </w:rPr>
              <w:instrText xml:space="preserve"> FORMCHECKBOX </w:instrText>
            </w:r>
            <w:r w:rsidR="00336267">
              <w:rPr>
                <w:rFonts w:cs="Arial"/>
              </w:rPr>
            </w:r>
            <w:r w:rsidR="00336267">
              <w:rPr>
                <w:rFonts w:cs="Arial"/>
              </w:rPr>
              <w:fldChar w:fldCharType="separate"/>
            </w:r>
            <w:r>
              <w:rPr>
                <w:rFonts w:cs="Arial"/>
              </w:rPr>
              <w:fldChar w:fldCharType="end"/>
            </w:r>
          </w:p>
        </w:tc>
      </w:tr>
      <w:tr w:rsidR="00B83148" w14:paraId="4635D784" w14:textId="77777777" w:rsidTr="00B83148">
        <w:trPr>
          <w:cantSplit/>
        </w:trPr>
        <w:tc>
          <w:tcPr>
            <w:tcW w:w="3397" w:type="dxa"/>
            <w:tcBorders>
              <w:top w:val="single" w:sz="4" w:space="0" w:color="auto"/>
              <w:left w:val="single" w:sz="4" w:space="0" w:color="auto"/>
              <w:bottom w:val="single" w:sz="4" w:space="0" w:color="auto"/>
              <w:right w:val="single" w:sz="4" w:space="0" w:color="auto"/>
            </w:tcBorders>
            <w:vAlign w:val="center"/>
          </w:tcPr>
          <w:p w14:paraId="24CCF771" w14:textId="77777777" w:rsidR="00B83148" w:rsidRDefault="00B83148">
            <w:pPr>
              <w:spacing w:before="40" w:after="40"/>
              <w:rPr>
                <w:rFonts w:cs="Arial"/>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63D7547" w14:textId="77777777" w:rsidR="00B83148" w:rsidRDefault="00B83148">
            <w:pPr>
              <w:spacing w:before="40" w:after="40"/>
              <w:rPr>
                <w:rFonts w:cs="Arial"/>
                <w:szCs w:val="22"/>
              </w:rPr>
            </w:pPr>
          </w:p>
        </w:tc>
        <w:tc>
          <w:tcPr>
            <w:tcW w:w="1134" w:type="dxa"/>
            <w:tcBorders>
              <w:top w:val="single" w:sz="4" w:space="0" w:color="auto"/>
              <w:left w:val="single" w:sz="4" w:space="0" w:color="auto"/>
              <w:bottom w:val="single" w:sz="4" w:space="0" w:color="auto"/>
              <w:right w:val="single" w:sz="4" w:space="0" w:color="auto"/>
            </w:tcBorders>
            <w:hideMark/>
          </w:tcPr>
          <w:p w14:paraId="5EC90CB8" w14:textId="77777777" w:rsidR="00B83148" w:rsidRDefault="00B83148">
            <w:pPr>
              <w:spacing w:before="40" w:after="40"/>
              <w:jc w:val="center"/>
              <w:rPr>
                <w:rFonts w:cs="Arial"/>
              </w:rPr>
            </w:pPr>
            <w:r>
              <w:rPr>
                <w:rFonts w:cs="Arial"/>
              </w:rPr>
              <w:fldChar w:fldCharType="begin">
                <w:ffData>
                  <w:name w:val="Kontrollkästchen1"/>
                  <w:enabled/>
                  <w:calcOnExit w:val="0"/>
                  <w:checkBox>
                    <w:sizeAuto/>
                    <w:default w:val="0"/>
                  </w:checkBox>
                </w:ffData>
              </w:fldChar>
            </w:r>
            <w:r>
              <w:rPr>
                <w:rFonts w:cs="Arial"/>
              </w:rPr>
              <w:instrText xml:space="preserve"> FORMCHECKBOX </w:instrText>
            </w:r>
            <w:r w:rsidR="00336267">
              <w:rPr>
                <w:rFonts w:cs="Arial"/>
              </w:rPr>
            </w:r>
            <w:r w:rsidR="00336267">
              <w:rPr>
                <w:rFonts w:cs="Arial"/>
              </w:rPr>
              <w:fldChar w:fldCharType="separate"/>
            </w:r>
            <w:r>
              <w:rPr>
                <w:rFonts w:cs="Arial"/>
              </w:rPr>
              <w:fldChar w:fldCharType="end"/>
            </w:r>
          </w:p>
        </w:tc>
        <w:tc>
          <w:tcPr>
            <w:tcW w:w="1135" w:type="dxa"/>
            <w:tcBorders>
              <w:top w:val="single" w:sz="4" w:space="0" w:color="auto"/>
              <w:left w:val="single" w:sz="4" w:space="0" w:color="auto"/>
              <w:bottom w:val="single" w:sz="4" w:space="0" w:color="auto"/>
              <w:right w:val="single" w:sz="4" w:space="0" w:color="auto"/>
            </w:tcBorders>
            <w:hideMark/>
          </w:tcPr>
          <w:p w14:paraId="61F9C635" w14:textId="77777777" w:rsidR="00B83148" w:rsidRDefault="00B83148">
            <w:pPr>
              <w:spacing w:before="40" w:after="40"/>
              <w:jc w:val="center"/>
              <w:rPr>
                <w:rFonts w:cs="Arial"/>
              </w:rPr>
            </w:pPr>
            <w:r>
              <w:rPr>
                <w:rFonts w:cs="Arial"/>
              </w:rPr>
              <w:fldChar w:fldCharType="begin">
                <w:ffData>
                  <w:name w:val="Kontrollkästchen1"/>
                  <w:enabled/>
                  <w:calcOnExit w:val="0"/>
                  <w:checkBox>
                    <w:sizeAuto/>
                    <w:default w:val="0"/>
                  </w:checkBox>
                </w:ffData>
              </w:fldChar>
            </w:r>
            <w:r>
              <w:rPr>
                <w:rFonts w:cs="Arial"/>
              </w:rPr>
              <w:instrText xml:space="preserve"> FORMCHECKBOX </w:instrText>
            </w:r>
            <w:r w:rsidR="00336267">
              <w:rPr>
                <w:rFonts w:cs="Arial"/>
              </w:rPr>
            </w:r>
            <w:r w:rsidR="00336267">
              <w:rPr>
                <w:rFonts w:cs="Arial"/>
              </w:rPr>
              <w:fldChar w:fldCharType="separate"/>
            </w:r>
            <w:r>
              <w:rPr>
                <w:rFonts w:cs="Arial"/>
              </w:rPr>
              <w:fldChar w:fldCharType="end"/>
            </w:r>
          </w:p>
        </w:tc>
      </w:tr>
    </w:tbl>
    <w:p w14:paraId="1A99AAE3" w14:textId="77777777" w:rsidR="00B83148" w:rsidRDefault="00B83148" w:rsidP="00B83148">
      <w:pPr>
        <w:rPr>
          <w:rFonts w:cs="Arial"/>
          <w:sz w:val="16"/>
          <w:lang w:eastAsia="en-US"/>
        </w:rPr>
      </w:pPr>
    </w:p>
    <w:p w14:paraId="143D8854" w14:textId="77777777" w:rsidR="00B83148" w:rsidRDefault="00B83148" w:rsidP="00B83148">
      <w:pPr>
        <w:rPr>
          <w:rFonts w:ascii="Times New Roman" w:hAnsi="Times New Roman"/>
          <w:sz w:val="24"/>
        </w:rPr>
      </w:pPr>
    </w:p>
    <w:p w14:paraId="17A3CB65" w14:textId="77777777" w:rsidR="00756545" w:rsidRPr="00B83148" w:rsidRDefault="00756545" w:rsidP="00B83148">
      <w:bookmarkStart w:id="2" w:name="_GoBack"/>
      <w:bookmarkEnd w:id="2"/>
    </w:p>
    <w:sectPr w:rsidR="00756545" w:rsidRPr="00B83148" w:rsidSect="00B83148">
      <w:headerReference w:type="default" r:id="rId14"/>
      <w:footerReference w:type="default" r:id="rId15"/>
      <w:type w:val="continuous"/>
      <w:pgSz w:w="11906" w:h="16838" w:code="9"/>
      <w:pgMar w:top="1418" w:right="1134" w:bottom="1389" w:left="1247" w:header="777" w:footer="6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2BE32" w14:textId="77777777" w:rsidR="00B83148" w:rsidRPr="00B83148" w:rsidRDefault="00B83148">
      <w:r w:rsidRPr="00B83148">
        <w:separator/>
      </w:r>
    </w:p>
  </w:endnote>
  <w:endnote w:type="continuationSeparator" w:id="0">
    <w:p w14:paraId="0A7C30C6" w14:textId="77777777" w:rsidR="00B83148" w:rsidRPr="00B83148" w:rsidRDefault="00B83148">
      <w:r w:rsidRPr="00B8314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1E0" w:firstRow="1" w:lastRow="1" w:firstColumn="1" w:lastColumn="1" w:noHBand="0" w:noVBand="0"/>
    </w:tblPr>
    <w:tblGrid>
      <w:gridCol w:w="8416"/>
      <w:gridCol w:w="1109"/>
    </w:tblGrid>
    <w:tr w:rsidR="00A757D9" w:rsidRPr="00B83148" w14:paraId="1A99669A" w14:textId="77777777" w:rsidTr="00AA0156">
      <w:tc>
        <w:tcPr>
          <w:tcW w:w="8517" w:type="dxa"/>
          <w:shd w:val="clear" w:color="auto" w:fill="auto"/>
        </w:tcPr>
        <w:p w14:paraId="02D303B4" w14:textId="77777777" w:rsidR="00A757D9" w:rsidRPr="00B83148" w:rsidRDefault="00A757D9" w:rsidP="00810E75">
          <w:pPr>
            <w:pStyle w:val="Fuzeile"/>
          </w:pPr>
          <w:bookmarkStart w:id="0" w:name="CustomFieldFooter"/>
          <w:bookmarkEnd w:id="0"/>
        </w:p>
      </w:tc>
      <w:tc>
        <w:tcPr>
          <w:tcW w:w="1122" w:type="dxa"/>
          <w:shd w:val="clear" w:color="auto" w:fill="auto"/>
        </w:tcPr>
        <w:p w14:paraId="7441C7C3" w14:textId="73E7ACB1" w:rsidR="00A757D9" w:rsidRPr="00B83148" w:rsidRDefault="00A757D9" w:rsidP="008C7A18">
          <w:pPr>
            <w:pStyle w:val="Fuzeile"/>
            <w:jc w:val="right"/>
          </w:pPr>
          <w:r w:rsidRPr="00B83148">
            <w:fldChar w:fldCharType="begin"/>
          </w:r>
          <w:r w:rsidRPr="00B83148">
            <w:instrText xml:space="preserve"> IF </w:instrText>
          </w:r>
          <w:r w:rsidR="00336267">
            <w:fldChar w:fldCharType="begin"/>
          </w:r>
          <w:r w:rsidR="00336267">
            <w:instrText xml:space="preserve"> NUMPAGES   \* MERGEFORMAT </w:instrText>
          </w:r>
          <w:r w:rsidR="00336267">
            <w:fldChar w:fldCharType="separate"/>
          </w:r>
          <w:r w:rsidR="00336267">
            <w:rPr>
              <w:noProof/>
            </w:rPr>
            <w:instrText>3</w:instrText>
          </w:r>
          <w:r w:rsidR="00336267">
            <w:rPr>
              <w:noProof/>
            </w:rPr>
            <w:fldChar w:fldCharType="end"/>
          </w:r>
          <w:r w:rsidRPr="00B83148">
            <w:instrText xml:space="preserve"> &gt; 1 "</w:instrText>
          </w:r>
          <w:r w:rsidRPr="00B83148">
            <w:fldChar w:fldCharType="begin"/>
          </w:r>
          <w:r w:rsidRPr="00B83148">
            <w:instrText xml:space="preserve"> DOCPROPERTY "Doc.Page"\*CHARFORMAT </w:instrText>
          </w:r>
          <w:r w:rsidRPr="00B83148">
            <w:fldChar w:fldCharType="end"/>
          </w:r>
          <w:r w:rsidRPr="00B83148">
            <w:instrText xml:space="preserve"> </w:instrText>
          </w:r>
          <w:r w:rsidRPr="00B83148">
            <w:fldChar w:fldCharType="begin"/>
          </w:r>
          <w:r w:rsidRPr="00B83148">
            <w:instrText xml:space="preserve"> PAGE </w:instrText>
          </w:r>
          <w:r w:rsidRPr="00B83148">
            <w:fldChar w:fldCharType="separate"/>
          </w:r>
          <w:r w:rsidR="00336267">
            <w:rPr>
              <w:noProof/>
            </w:rPr>
            <w:instrText>1</w:instrText>
          </w:r>
          <w:r w:rsidRPr="00B83148">
            <w:fldChar w:fldCharType="end"/>
          </w:r>
          <w:r w:rsidRPr="00B83148">
            <w:instrText>/</w:instrText>
          </w:r>
          <w:r w:rsidR="00336267">
            <w:fldChar w:fldCharType="begin"/>
          </w:r>
          <w:r w:rsidR="00336267">
            <w:instrText xml:space="preserve"> NUMPAGES</w:instrText>
          </w:r>
          <w:r w:rsidR="00336267">
            <w:instrText xml:space="preserve">   \* MERGEFORMAT </w:instrText>
          </w:r>
          <w:r w:rsidR="00336267">
            <w:fldChar w:fldCharType="separate"/>
          </w:r>
          <w:r w:rsidR="00336267">
            <w:rPr>
              <w:noProof/>
            </w:rPr>
            <w:instrText>3</w:instrText>
          </w:r>
          <w:r w:rsidR="00336267">
            <w:rPr>
              <w:noProof/>
            </w:rPr>
            <w:fldChar w:fldCharType="end"/>
          </w:r>
          <w:r w:rsidRPr="00B83148">
            <w:instrText>"</w:instrText>
          </w:r>
          <w:r w:rsidR="00065503">
            <w:fldChar w:fldCharType="separate"/>
          </w:r>
          <w:ins w:id="1" w:author="Eggler, Simone" w:date="2024-10-15T17:41:00Z">
            <w:r w:rsidR="00336267" w:rsidRPr="00B83148">
              <w:rPr>
                <w:noProof/>
              </w:rPr>
              <w:t xml:space="preserve"> </w:t>
            </w:r>
            <w:r w:rsidR="00336267">
              <w:rPr>
                <w:noProof/>
              </w:rPr>
              <w:t>1</w:t>
            </w:r>
            <w:r w:rsidR="00336267" w:rsidRPr="00B83148">
              <w:rPr>
                <w:noProof/>
              </w:rPr>
              <w:t>/</w:t>
            </w:r>
            <w:r w:rsidR="00336267">
              <w:rPr>
                <w:noProof/>
              </w:rPr>
              <w:t>3</w:t>
            </w:r>
          </w:ins>
          <w:r w:rsidRPr="00B83148">
            <w:fldChar w:fldCharType="end"/>
          </w:r>
        </w:p>
      </w:tc>
    </w:tr>
  </w:tbl>
  <w:p w14:paraId="0A01D593" w14:textId="77777777" w:rsidR="00A757D9" w:rsidRPr="00B83148" w:rsidRDefault="00A757D9" w:rsidP="003F4764">
    <w:pPr>
      <w:pStyle w:val="OutputprofileTitle"/>
      <w:framePr w:w="448" w:h="3238" w:hRule="exact" w:hSpace="181" w:wrap="around" w:vAnchor="text" w:hAnchor="page" w:x="568" w:y="-3259"/>
      <w:shd w:val="solid" w:color="FFFFFF" w:fill="FFFFFF"/>
      <w:textDirection w:val="btLr"/>
    </w:pPr>
    <w:r w:rsidRPr="00B83148">
      <w:fldChar w:fldCharType="begin"/>
    </w:r>
    <w:r w:rsidRPr="00B83148">
      <w:instrText xml:space="preserve"> DOCPROPERTY "Outputprofile.Draft"\*CHARFORMAT \&lt;OawJumpToField value=0/&gt;</w:instrText>
    </w:r>
    <w:r w:rsidRPr="00B83148">
      <w:fldChar w:fldCharType="end"/>
    </w:r>
    <w:r w:rsidRPr="00B83148">
      <w:fldChar w:fldCharType="begin"/>
    </w:r>
    <w:r w:rsidRPr="00B83148">
      <w:instrText xml:space="preserve"> DOCPROPERTY "Outputprofile.Intern"\*CHARFORMAT \&lt;OawJumpToField value=0/&gt;</w:instrText>
    </w:r>
    <w:r w:rsidRPr="00B83148">
      <w:fldChar w:fldCharType="end"/>
    </w:r>
  </w:p>
  <w:p w14:paraId="036B21A7" w14:textId="01C18BAE" w:rsidR="00A757D9" w:rsidRPr="00B83148" w:rsidRDefault="00A757D9" w:rsidP="003F4764">
    <w:pPr>
      <w:pStyle w:val="OutputprofileText"/>
      <w:framePr w:w="448" w:h="3238" w:hRule="exact" w:hSpace="181" w:wrap="around" w:vAnchor="text" w:hAnchor="page" w:x="568" w:y="-3259"/>
      <w:shd w:val="solid" w:color="FFFFFF" w:fill="FFFFFF"/>
      <w:textDirection w:val="btLr"/>
    </w:pPr>
    <w:r w:rsidRPr="00B83148">
      <w:fldChar w:fldCharType="begin"/>
    </w:r>
    <w:r w:rsidRPr="00B83148">
      <w:instrText xml:space="preserve"> if </w:instrText>
    </w:r>
    <w:r w:rsidRPr="00B83148">
      <w:fldChar w:fldCharType="begin"/>
    </w:r>
    <w:r w:rsidRPr="00B83148">
      <w:instrText xml:space="preserve"> DOCPROPERTY "Outputprofile.Draft"\*CHARFORMAT \&lt;OawJumpToField value=0/&gt;</w:instrText>
    </w:r>
    <w:r w:rsidRPr="00B83148">
      <w:fldChar w:fldCharType="end"/>
    </w:r>
    <w:r w:rsidRPr="00B83148">
      <w:instrText xml:space="preserve"> = "" "" "</w:instrText>
    </w:r>
    <w:r w:rsidRPr="00B83148">
      <w:fldChar w:fldCharType="begin"/>
    </w:r>
    <w:r w:rsidRPr="00B83148">
      <w:instrText xml:space="preserve"> Date  \@ "dd.MM.yyyy - HH:mm:ss"  \* CHARFORMAT </w:instrText>
    </w:r>
    <w:r w:rsidRPr="00B83148">
      <w:fldChar w:fldCharType="separate"/>
    </w:r>
    <w:r w:rsidR="00B83148" w:rsidRPr="00B83148">
      <w:rPr>
        <w:noProof/>
      </w:rPr>
      <w:instrText>27.05.2024 - 12:06:23</w:instrText>
    </w:r>
    <w:r w:rsidRPr="00B83148">
      <w:fldChar w:fldCharType="end"/>
    </w:r>
    <w:r w:rsidRPr="00B83148">
      <w:instrText xml:space="preserve">" </w:instrText>
    </w:r>
    <w:r w:rsidRPr="00B83148">
      <w:fldChar w:fldCharType="end"/>
    </w:r>
    <w:r w:rsidRPr="00B83148">
      <w:fldChar w:fldCharType="begin"/>
    </w:r>
    <w:r w:rsidRPr="00B83148">
      <w:instrText xml:space="preserve"> if </w:instrText>
    </w:r>
    <w:r w:rsidRPr="00B83148">
      <w:fldChar w:fldCharType="begin"/>
    </w:r>
    <w:r w:rsidRPr="00B83148">
      <w:instrText xml:space="preserve"> DOCPROPERTY "Outputprofile.Intern"\*CHARFORMAT \&lt;OawJumpToField value=0/&gt;</w:instrText>
    </w:r>
    <w:r w:rsidRPr="00B83148">
      <w:fldChar w:fldCharType="end"/>
    </w:r>
    <w:r w:rsidRPr="00B83148">
      <w:instrText xml:space="preserve"> = "" "" "</w:instrText>
    </w:r>
    <w:r w:rsidRPr="00B83148">
      <w:fldChar w:fldCharType="begin"/>
    </w:r>
    <w:r w:rsidRPr="00B83148">
      <w:instrText xml:space="preserve"> Date  \@ "dd.MM.yyyy"  \* CHARFORMAT </w:instrText>
    </w:r>
    <w:r w:rsidRPr="00B83148">
      <w:fldChar w:fldCharType="separate"/>
    </w:r>
    <w:r w:rsidR="00B83148" w:rsidRPr="00B83148">
      <w:rPr>
        <w:noProof/>
      </w:rPr>
      <w:instrText>27.05.2024</w:instrText>
    </w:r>
    <w:r w:rsidRPr="00B83148">
      <w:fldChar w:fldCharType="end"/>
    </w:r>
    <w:r w:rsidRPr="00B83148">
      <w:instrText xml:space="preserve">" </w:instrText>
    </w:r>
    <w:r w:rsidRPr="00B83148">
      <w:fldChar w:fldCharType="end"/>
    </w:r>
  </w:p>
  <w:p w14:paraId="3FF6AE74" w14:textId="77777777" w:rsidR="00A757D9" w:rsidRPr="00B83148" w:rsidRDefault="00A757D9" w:rsidP="00D40762">
    <w:pPr>
      <w:pStyle w:val="1p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6D2C0" w14:textId="77777777" w:rsidR="00A757D9" w:rsidRDefault="00A757D9" w:rsidP="003F4764">
    <w:pPr>
      <w:pStyle w:val="OutputprofileTitle"/>
      <w:framePr w:w="448" w:h="3238" w:hRule="exact" w:hSpace="181" w:wrap="around" w:vAnchor="text" w:hAnchor="page" w:x="568" w:y="-3061"/>
      <w:shd w:val="solid" w:color="FFFFFF" w:fill="FFFFFF"/>
      <w:textDirection w:val="btLr"/>
    </w:pPr>
    <w:r>
      <w:fldChar w:fldCharType="begin"/>
    </w:r>
    <w:r>
      <w:instrText xml:space="preserve"> DOCPROPERTY "Outputprofile.Draft"\*CHARFORMAT \&lt;OawJumpToField value=0/&gt;</w:instrText>
    </w:r>
    <w:r>
      <w:fldChar w:fldCharType="end"/>
    </w:r>
    <w:r>
      <w:fldChar w:fldCharType="begin"/>
    </w:r>
    <w:r>
      <w:instrText xml:space="preserve"> DOCPROPERTY "Outputprofile.Intern"\*CHARFORMAT \&lt;OawJumpToField value=0/&gt;</w:instrText>
    </w:r>
    <w:r>
      <w:fldChar w:fldCharType="end"/>
    </w:r>
  </w:p>
  <w:p w14:paraId="016FE03A" w14:textId="41D980F7" w:rsidR="00A757D9" w:rsidRDefault="00A757D9" w:rsidP="003F4764">
    <w:pPr>
      <w:pStyle w:val="OutputprofileText"/>
      <w:framePr w:w="448" w:h="3238" w:hRule="exact" w:hSpace="181" w:wrap="around" w:vAnchor="text" w:hAnchor="page" w:x="568" w:y="-3061"/>
      <w:shd w:val="solid" w:color="FFFFFF" w:fill="FFFFFF"/>
      <w:textDirection w:val="btLr"/>
    </w:pPr>
    <w:r>
      <w:fldChar w:fldCharType="begin"/>
    </w:r>
    <w:r>
      <w:instrText xml:space="preserve"> if </w:instrText>
    </w:r>
    <w:r>
      <w:fldChar w:fldCharType="begin"/>
    </w:r>
    <w:r>
      <w:instrText xml:space="preserve"> DOCPROPERTY "Outputprofile.Draft"\*CHARFORMAT \&lt;OawJumpToField value=0/&gt;</w:instrText>
    </w:r>
    <w:r>
      <w:fldChar w:fldCharType="end"/>
    </w:r>
    <w:r>
      <w:instrText xml:space="preserve"> = "" "" "</w:instrText>
    </w:r>
    <w:r>
      <w:fldChar w:fldCharType="begin"/>
    </w:r>
    <w:r>
      <w:instrText xml:space="preserve"> Date  \@ "dd.MM.yyyy - HH:mm:ss"  \* CHARFORMAT </w:instrText>
    </w:r>
    <w:r>
      <w:fldChar w:fldCharType="separate"/>
    </w:r>
    <w:r w:rsidR="00B83148">
      <w:rPr>
        <w:noProof/>
      </w:rPr>
      <w:instrText>27.05.2024 - 12:06:23</w:instrText>
    </w:r>
    <w:r>
      <w:fldChar w:fldCharType="end"/>
    </w:r>
    <w:r>
      <w:instrText xml:space="preserve">" </w:instrText>
    </w:r>
    <w:r>
      <w:fldChar w:fldCharType="end"/>
    </w:r>
    <w:r>
      <w:fldChar w:fldCharType="begin"/>
    </w:r>
    <w:r>
      <w:instrText xml:space="preserve"> if </w:instrText>
    </w:r>
    <w:r>
      <w:fldChar w:fldCharType="begin"/>
    </w:r>
    <w:r>
      <w:instrText xml:space="preserve"> DOCPROPERTY "Outputprofile.Intern"\*CHARFORMAT \&lt;OawJumpToField value=0/&gt;</w:instrText>
    </w:r>
    <w:r>
      <w:fldChar w:fldCharType="end"/>
    </w:r>
    <w:r>
      <w:instrText xml:space="preserve"> = "" "" "</w:instrText>
    </w:r>
    <w:r>
      <w:fldChar w:fldCharType="begin"/>
    </w:r>
    <w:r>
      <w:instrText xml:space="preserve"> Date  \@ "dd.MM.yyyy"  \* CHARFORMAT </w:instrText>
    </w:r>
    <w:r>
      <w:fldChar w:fldCharType="separate"/>
    </w:r>
    <w:r w:rsidR="00B83148">
      <w:rPr>
        <w:noProof/>
      </w:rPr>
      <w:instrText>27.05.2024</w:instrText>
    </w:r>
    <w:r>
      <w:fldChar w:fldCharType="end"/>
    </w:r>
    <w:r>
      <w:instrText xml:space="preserve">" </w:instrText>
    </w:r>
    <w:r>
      <w:fldChar w:fldCharType="end"/>
    </w:r>
  </w:p>
  <w:p w14:paraId="3BF9C7B2" w14:textId="22065831" w:rsidR="00A757D9" w:rsidRPr="00C63176" w:rsidRDefault="00336267" w:rsidP="00C63176">
    <w:pPr>
      <w:pStyle w:val="Fuzeile"/>
      <w:jc w:val="right"/>
    </w:pPr>
    <w:r>
      <w:fldChar w:fldCharType="begin"/>
    </w:r>
    <w:r>
      <w:instrText xml:space="preserve"> DOCPROPERTY "Doc.Page"\*CHARFORMAT </w:instrText>
    </w:r>
    <w:r>
      <w:fldChar w:fldCharType="separate"/>
    </w:r>
    <w:r w:rsidR="00B83148">
      <w:t>Seite</w:t>
    </w:r>
    <w:r>
      <w:fldChar w:fldCharType="end"/>
    </w:r>
    <w:r w:rsidR="00A757D9">
      <w:t xml:space="preserve"> </w:t>
    </w:r>
    <w:r w:rsidR="00A757D9">
      <w:fldChar w:fldCharType="begin"/>
    </w:r>
    <w:r w:rsidR="00A757D9">
      <w:instrText xml:space="preserve"> PAGE </w:instrText>
    </w:r>
    <w:r w:rsidR="00A757D9">
      <w:fldChar w:fldCharType="separate"/>
    </w:r>
    <w:r>
      <w:rPr>
        <w:noProof/>
      </w:rPr>
      <w:t>3</w:t>
    </w:r>
    <w:r w:rsidR="00A757D9">
      <w:fldChar w:fldCharType="end"/>
    </w:r>
    <w:r w:rsidR="00A757D9">
      <w:t>/</w:t>
    </w:r>
    <w:fldSimple w:instr=" NUMPAGES   \* MERGEFORMAT ">
      <w:r>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67DA6" w14:textId="77777777" w:rsidR="00B83148" w:rsidRPr="00B83148" w:rsidRDefault="00B83148">
      <w:r w:rsidRPr="00B83148">
        <w:separator/>
      </w:r>
    </w:p>
  </w:footnote>
  <w:footnote w:type="continuationSeparator" w:id="0">
    <w:p w14:paraId="55A2F5FF" w14:textId="77777777" w:rsidR="00B83148" w:rsidRPr="00B83148" w:rsidRDefault="00B83148">
      <w:r w:rsidRPr="00B8314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43130" w14:textId="77777777" w:rsidR="00A757D9" w:rsidRPr="00B83148" w:rsidRDefault="00336267" w:rsidP="00A77B23">
    <w:pPr>
      <w:pStyle w:val="DepartementKopf"/>
    </w:pPr>
    <w:sdt>
      <w:sdtPr>
        <w:tag w:val="Department1.DepartmentNominationCanton"/>
        <w:id w:val="-1054776126"/>
        <w:dataBinding w:prefixMappings="xmlns:ns='http://schemas.officeatwork.com/CustomXMLPart'" w:xpath="/ns:officeatwork/ns:Department1.DepartmentNominationCanton" w:storeItemID="{2DC6520C-FDAD-4581-B8CC-B0FB9D23649C}"/>
        <w:text w:multiLine="1"/>
      </w:sdtPr>
      <w:sdtEndPr/>
      <w:sdtContent>
        <w:r w:rsidR="00B83148">
          <w:t>Präsidialdepartement des Kantons Basel-Stadt</w:t>
        </w:r>
      </w:sdtContent>
    </w:sdt>
    <w:r w:rsidR="004E4941" w:rsidRPr="00B83148">
      <w:rPr>
        <w:noProof/>
      </w:rPr>
      <w:drawing>
        <wp:anchor distT="0" distB="0" distL="114300" distR="114300" simplePos="0" relativeHeight="251657728" behindDoc="1" locked="0" layoutInCell="1" allowOverlap="1" wp14:anchorId="3F3C6710" wp14:editId="0B4AB7C4">
          <wp:simplePos x="0" y="0"/>
          <wp:positionH relativeFrom="column">
            <wp:posOffset>-791845</wp:posOffset>
          </wp:positionH>
          <wp:positionV relativeFrom="paragraph">
            <wp:posOffset>-407035</wp:posOffset>
          </wp:positionV>
          <wp:extent cx="7558405" cy="1762125"/>
          <wp:effectExtent l="0" t="0" r="4445" b="9525"/>
          <wp:wrapNone/>
          <wp:docPr id="5" name="Bild 5" title="Basels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d_A4_Portrait_bw_bs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762125"/>
                  </a:xfrm>
                  <a:prstGeom prst="rect">
                    <a:avLst/>
                  </a:prstGeom>
                  <a:noFill/>
                  <a:ln>
                    <a:noFill/>
                  </a:ln>
                </pic:spPr>
              </pic:pic>
            </a:graphicData>
          </a:graphic>
          <wp14:sizeRelH relativeFrom="page">
            <wp14:pctWidth>0</wp14:pctWidth>
          </wp14:sizeRelH>
          <wp14:sizeRelV relativeFrom="page">
            <wp14:pctHeight>0</wp14:pctHeight>
          </wp14:sizeRelV>
        </wp:anchor>
      </w:drawing>
    </w:r>
  </w:p>
  <w:sdt>
    <w:sdtPr>
      <w:tag w:val="Department1.DepartmentNominationCanton2"/>
      <w:id w:val="1846745462"/>
      <w:dataBinding w:prefixMappings="xmlns:ns='http://schemas.officeatwork.com/CustomXMLPart'" w:xpath="/ns:officeatwork/ns:Department1.DepartmentNominationCanton2" w:storeItemID="{2DC6520C-FDAD-4581-B8CC-B0FB9D23649C}"/>
      <w:text w:multiLine="1"/>
    </w:sdtPr>
    <w:sdtEndPr/>
    <w:sdtContent>
      <w:p w14:paraId="712FC7E7" w14:textId="77777777" w:rsidR="00A757D9" w:rsidRPr="00B83148" w:rsidRDefault="00B83148" w:rsidP="00A77B23">
        <w:pPr>
          <w:pStyle w:val="AmtBereichKopf"/>
        </w:pPr>
        <w:r>
          <w:t>Fachstelle Gleichstellung</w:t>
        </w:r>
      </w:p>
    </w:sdtContent>
  </w:sdt>
  <w:p w14:paraId="5114D9B9" w14:textId="77777777" w:rsidR="00A757D9" w:rsidRPr="00B83148" w:rsidRDefault="00A757D9" w:rsidP="00A757D9">
    <w:pPr>
      <w:pStyle w:val="10pt"/>
    </w:pPr>
  </w:p>
  <w:p w14:paraId="27F1668D" w14:textId="77777777" w:rsidR="00A757D9" w:rsidRPr="00B83148" w:rsidRDefault="00A757D9" w:rsidP="00A757D9">
    <w:pPr>
      <w:pStyle w:val="AbteilungKopf2"/>
      <w:rPr>
        <w:rStyle w:val="1ptZchn"/>
      </w:rPr>
    </w:pPr>
    <w:r w:rsidRPr="00B83148">
      <w:rPr>
        <w:b/>
      </w:rPr>
      <w:fldChar w:fldCharType="begin"/>
    </w:r>
    <w:r w:rsidRPr="00B83148">
      <w:rPr>
        <w:b/>
      </w:rPr>
      <w:instrText xml:space="preserve"> if </w:instrText>
    </w:r>
    <w:r w:rsidRPr="00B83148">
      <w:fldChar w:fldCharType="begin"/>
    </w:r>
    <w:r w:rsidRPr="00B83148">
      <w:instrText xml:space="preserve"> DOCPROPERTY "Contactperson.Department"\*CHARFORMAT \&lt;OawJumpToField value=0/&gt;</w:instrText>
    </w:r>
    <w:r w:rsidRPr="00B83148">
      <w:fldChar w:fldCharType="end"/>
    </w:r>
    <w:r w:rsidRPr="00B83148">
      <w:instrText xml:space="preserve"> = "" "" "</w:instrText>
    </w:r>
    <w:r w:rsidRPr="00B83148">
      <w:fldChar w:fldCharType="begin"/>
    </w:r>
    <w:r w:rsidRPr="00B83148">
      <w:instrText xml:space="preserve"> IF </w:instrText>
    </w:r>
    <w:r w:rsidRPr="00B83148">
      <w:fldChar w:fldCharType="begin"/>
    </w:r>
    <w:r w:rsidRPr="00B83148">
      <w:instrText xml:space="preserve"> DOCPROPERTY "Contactperson.Subdepartment"\*CHARFORMAT \&lt;OawJumpToField value=0/&gt;</w:instrText>
    </w:r>
    <w:r w:rsidRPr="00B83148">
      <w:fldChar w:fldCharType="separate"/>
    </w:r>
    <w:r w:rsidR="00AA0156" w:rsidRPr="00B83148">
      <w:instrText>Contactperson.Subdepartment</w:instrText>
    </w:r>
    <w:r w:rsidRPr="00B83148">
      <w:fldChar w:fldCharType="end"/>
    </w:r>
    <w:r w:rsidRPr="00B83148">
      <w:instrText>= "" "</w:instrText>
    </w:r>
  </w:p>
  <w:p w14:paraId="72F7E89D" w14:textId="77777777" w:rsidR="00A757D9" w:rsidRPr="00B83148" w:rsidRDefault="00A757D9" w:rsidP="00A757D9">
    <w:pPr>
      <w:pStyle w:val="UnterabteilungKopf2"/>
      <w:rPr>
        <w:rStyle w:val="AbteilungKopfZchn"/>
      </w:rPr>
    </w:pPr>
    <w:r w:rsidRPr="00B83148">
      <w:rPr>
        <w:rStyle w:val="Windings3"/>
      </w:rPr>
      <w:instrText>u</w:instrText>
    </w:r>
    <w:r w:rsidRPr="00B83148">
      <w:instrText xml:space="preserve"> </w:instrText>
    </w:r>
    <w:r w:rsidRPr="00B83148">
      <w:fldChar w:fldCharType="begin"/>
    </w:r>
    <w:r w:rsidRPr="00B83148">
      <w:instrText xml:space="preserve"> DOCPROPERTY "Contactperson.Department"\*CHARFORMAT \&lt;OawJumpToField value=0/&gt;</w:instrText>
    </w:r>
    <w:r w:rsidRPr="00B83148">
      <w:fldChar w:fldCharType="end"/>
    </w:r>
  </w:p>
  <w:p w14:paraId="2BA3D47C" w14:textId="77777777" w:rsidR="00A757D9" w:rsidRPr="00B83148" w:rsidRDefault="00A757D9" w:rsidP="00A757D9">
    <w:pPr>
      <w:pStyle w:val="AbteilungKopf2"/>
      <w:rPr>
        <w:rStyle w:val="1ptZchn"/>
      </w:rPr>
    </w:pPr>
    <w:r w:rsidRPr="00B83148">
      <w:instrText>" "</w:instrText>
    </w:r>
  </w:p>
  <w:p w14:paraId="471B5FDB" w14:textId="77777777" w:rsidR="00A757D9" w:rsidRPr="00B83148" w:rsidRDefault="00A757D9" w:rsidP="00A757D9">
    <w:pPr>
      <w:pStyle w:val="AbteilungKopf2"/>
      <w:rPr>
        <w:rStyle w:val="AbteilungKopfZchn"/>
      </w:rPr>
    </w:pPr>
    <w:r w:rsidRPr="00B83148">
      <w:rPr>
        <w:rStyle w:val="Windings3"/>
      </w:rPr>
      <w:instrText>w</w:instrText>
    </w:r>
    <w:r w:rsidRPr="00B83148">
      <w:instrText xml:space="preserve"> </w:instrText>
    </w:r>
    <w:r w:rsidRPr="00B83148">
      <w:fldChar w:fldCharType="begin"/>
    </w:r>
    <w:r w:rsidRPr="00B83148">
      <w:instrText xml:space="preserve"> DOCPROPERTY "Contactperson.Department"\*CHARFORMAT \&lt;OawJumpToField value=0/&gt;</w:instrText>
    </w:r>
    <w:r w:rsidRPr="00B83148">
      <w:fldChar w:fldCharType="separate"/>
    </w:r>
    <w:r w:rsidR="00AA0156" w:rsidRPr="00B83148">
      <w:instrText>Contactperson.Department</w:instrText>
    </w:r>
    <w:r w:rsidRPr="00B83148">
      <w:fldChar w:fldCharType="end"/>
    </w:r>
  </w:p>
  <w:p w14:paraId="003920FD" w14:textId="77777777" w:rsidR="00AA0156" w:rsidRPr="00B83148" w:rsidRDefault="00A757D9" w:rsidP="00A757D9">
    <w:pPr>
      <w:pStyle w:val="AbteilungKopf2"/>
      <w:rPr>
        <w:rStyle w:val="1ptZchn"/>
        <w:noProof/>
      </w:rPr>
    </w:pPr>
    <w:r w:rsidRPr="00B83148">
      <w:instrText xml:space="preserve">" </w:instrText>
    </w:r>
    <w:r w:rsidRPr="00B83148">
      <w:fldChar w:fldCharType="separate"/>
    </w:r>
  </w:p>
  <w:p w14:paraId="2AB347E1" w14:textId="77777777" w:rsidR="00AA0156" w:rsidRPr="00B83148" w:rsidRDefault="00AA0156" w:rsidP="00A757D9">
    <w:pPr>
      <w:pStyle w:val="AbteilungKopf2"/>
      <w:rPr>
        <w:rStyle w:val="AbteilungKopfZchn"/>
        <w:noProof/>
      </w:rPr>
    </w:pPr>
    <w:r w:rsidRPr="00B83148">
      <w:rPr>
        <w:rStyle w:val="Windings3"/>
        <w:noProof/>
      </w:rPr>
      <w:instrText>w</w:instrText>
    </w:r>
    <w:r w:rsidRPr="00B83148">
      <w:rPr>
        <w:noProof/>
      </w:rPr>
      <w:instrText xml:space="preserve"> Contactperson.Department</w:instrText>
    </w:r>
  </w:p>
  <w:p w14:paraId="3AD93E88" w14:textId="77777777" w:rsidR="00A757D9" w:rsidRPr="00B83148" w:rsidRDefault="00A757D9" w:rsidP="00A757D9">
    <w:pPr>
      <w:pStyle w:val="AbteilungKopf2"/>
      <w:rPr>
        <w:rStyle w:val="4ptZchn"/>
      </w:rPr>
    </w:pPr>
    <w:r w:rsidRPr="00B83148">
      <w:fldChar w:fldCharType="end"/>
    </w:r>
    <w:r w:rsidRPr="00B83148">
      <w:fldChar w:fldCharType="begin"/>
    </w:r>
    <w:r w:rsidRPr="00B83148">
      <w:instrText xml:space="preserve"> IF </w:instrText>
    </w:r>
    <w:r w:rsidRPr="00B83148">
      <w:fldChar w:fldCharType="begin"/>
    </w:r>
    <w:r w:rsidRPr="00B83148">
      <w:instrText xml:space="preserve"> DOCPROPERTY "Contactperson.Subdepartment"\*CHARFORMAT \&lt;OawJumpToField value=0/&gt;</w:instrText>
    </w:r>
    <w:r w:rsidRPr="00B83148">
      <w:fldChar w:fldCharType="separate"/>
    </w:r>
    <w:r w:rsidR="00AA0156" w:rsidRPr="00B83148">
      <w:instrText>Contactperson.Subdepartment</w:instrText>
    </w:r>
    <w:r w:rsidRPr="00B83148">
      <w:fldChar w:fldCharType="end"/>
    </w:r>
    <w:r w:rsidRPr="00B83148">
      <w:instrText>= "" "" "</w:instrText>
    </w:r>
  </w:p>
  <w:p w14:paraId="3B40CDAF" w14:textId="77777777" w:rsidR="00A757D9" w:rsidRPr="00B83148" w:rsidRDefault="00A757D9" w:rsidP="00A757D9">
    <w:pPr>
      <w:pStyle w:val="UnterabteilungKopf2"/>
    </w:pPr>
    <w:r w:rsidRPr="00B83148">
      <w:rPr>
        <w:rStyle w:val="Windings3"/>
      </w:rPr>
      <w:instrText>u</w:instrText>
    </w:r>
    <w:r w:rsidRPr="00B83148">
      <w:instrText xml:space="preserve"> </w:instrText>
    </w:r>
    <w:r w:rsidRPr="00B83148">
      <w:fldChar w:fldCharType="begin"/>
    </w:r>
    <w:r w:rsidRPr="00B83148">
      <w:instrText xml:space="preserve"> DOCPROPERTY "Contactperson.Subdepartment"\*CHARFORMAT \&lt;OawJumpToField value=0/&gt;</w:instrText>
    </w:r>
    <w:r w:rsidRPr="00B83148">
      <w:fldChar w:fldCharType="separate"/>
    </w:r>
    <w:r w:rsidR="00AA0156" w:rsidRPr="00B83148">
      <w:instrText>Contactperson.Subdepartment</w:instrText>
    </w:r>
    <w:r w:rsidRPr="00B83148">
      <w:fldChar w:fldCharType="end"/>
    </w:r>
  </w:p>
  <w:p w14:paraId="401F8A17" w14:textId="77777777" w:rsidR="00AA0156" w:rsidRPr="00B83148" w:rsidRDefault="00A757D9" w:rsidP="00A757D9">
    <w:pPr>
      <w:pStyle w:val="AbteilungKopf2"/>
      <w:rPr>
        <w:rStyle w:val="4ptZchn"/>
        <w:noProof/>
      </w:rPr>
    </w:pPr>
    <w:r w:rsidRPr="00B83148">
      <w:instrText xml:space="preserve">" </w:instrText>
    </w:r>
    <w:r w:rsidRPr="00B83148">
      <w:fldChar w:fldCharType="separate"/>
    </w:r>
  </w:p>
  <w:p w14:paraId="15017431" w14:textId="77777777" w:rsidR="00AA0156" w:rsidRPr="00B83148" w:rsidRDefault="00AA0156" w:rsidP="00A757D9">
    <w:pPr>
      <w:pStyle w:val="UnterabteilungKopf2"/>
      <w:rPr>
        <w:noProof/>
      </w:rPr>
    </w:pPr>
    <w:r w:rsidRPr="00B83148">
      <w:rPr>
        <w:rStyle w:val="Windings3"/>
        <w:noProof/>
      </w:rPr>
      <w:instrText>u</w:instrText>
    </w:r>
    <w:r w:rsidRPr="00B83148">
      <w:rPr>
        <w:noProof/>
      </w:rPr>
      <w:instrText xml:space="preserve"> Contactperson.Subdepartment</w:instrText>
    </w:r>
  </w:p>
  <w:p w14:paraId="73D33B7D" w14:textId="5BC67E92" w:rsidR="00A757D9" w:rsidRPr="00B83148" w:rsidRDefault="00A757D9" w:rsidP="00A757D9">
    <w:pPr>
      <w:pStyle w:val="AbteilungKopf2"/>
      <w:rPr>
        <w:sz w:val="2"/>
        <w:szCs w:val="2"/>
      </w:rPr>
    </w:pPr>
    <w:r w:rsidRPr="00B83148">
      <w:fldChar w:fldCharType="end"/>
    </w:r>
    <w:r w:rsidRPr="00B83148">
      <w:instrText xml:space="preserve">" </w:instrText>
    </w:r>
    <w:r w:rsidRPr="00B83148">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73925" w14:textId="77777777" w:rsidR="00A757D9" w:rsidRDefault="00A757D9" w:rsidP="00B34FFF">
    <w:pPr>
      <w:pStyle w:val="Kopfzeile1Folgeseite"/>
    </w:pPr>
    <w:r>
      <w:fldChar w:fldCharType="begin"/>
    </w:r>
    <w:r>
      <w:instrText xml:space="preserve"> if </w:instrText>
    </w:r>
    <w:r w:rsidR="00ED10E3">
      <w:fldChar w:fldCharType="begin"/>
    </w:r>
    <w:r w:rsidR="00ED10E3">
      <w:instrText xml:space="preserve"> DOCPROPERTY "Contactperson.Name"\*CHARFORMAT </w:instrText>
    </w:r>
    <w:r w:rsidR="00ED10E3">
      <w:fldChar w:fldCharType="end"/>
    </w:r>
    <w:r>
      <w:instrText xml:space="preserve"> = "" "</w:instrText>
    </w:r>
    <w:r>
      <w:rPr>
        <w:b/>
      </w:rPr>
      <w:fldChar w:fldCharType="begin"/>
    </w:r>
    <w:r>
      <w:rPr>
        <w:b/>
      </w:rPr>
      <w:instrText xml:space="preserve"> DOCPROPERTY "Department1.DepartmentNominationCanton"\*CHARFORMAT </w:instrText>
    </w:r>
    <w:r>
      <w:rPr>
        <w:b/>
      </w:rPr>
      <w:fldChar w:fldCharType="separate"/>
    </w:r>
    <w:r w:rsidR="00B83148">
      <w:rPr>
        <w:b/>
      </w:rPr>
      <w:instrText>Präsidialdepartement des Kantons Basel-Stadt</w:instrText>
    </w:r>
    <w:r>
      <w:rPr>
        <w:b/>
      </w:rPr>
      <w:fldChar w:fldCharType="end"/>
    </w:r>
    <w:r>
      <w:instrText>" "</w:instrText>
    </w:r>
    <w:fldSimple w:instr=" DOCPROPERTY &quot;Department1.DepartmentNominationCanton&quot;\*CHARFORMAT ">
      <w:r w:rsidR="00AA0156">
        <w:instrText>Department1.DepartmentNominationCanton</w:instrText>
      </w:r>
    </w:fldSimple>
  </w:p>
  <w:p w14:paraId="3EB81ABB" w14:textId="4418D91A" w:rsidR="00A757D9" w:rsidRDefault="00A757D9" w:rsidP="00B34FFF">
    <w:pPr>
      <w:pStyle w:val="Kopfzeile1Folgeseite"/>
    </w:pPr>
    <w:r>
      <w:rPr>
        <w:b/>
      </w:rPr>
      <w:fldChar w:fldCharType="begin"/>
    </w:r>
    <w:r>
      <w:rPr>
        <w:b/>
      </w:rPr>
      <w:instrText xml:space="preserve"> DOCPROPERTY "Contactperson.Unit"\*CHARFORMAT \&lt;OawJumpToField value=0/&gt;</w:instrText>
    </w:r>
    <w:r>
      <w:rPr>
        <w:b/>
      </w:rPr>
      <w:fldChar w:fldCharType="separate"/>
    </w:r>
    <w:r w:rsidR="00AA0156">
      <w:rPr>
        <w:b/>
      </w:rPr>
      <w:instrText>Contactperson.Unit</w:instrText>
    </w:r>
    <w:r>
      <w:rPr>
        <w:b/>
      </w:rPr>
      <w:fldChar w:fldCharType="end"/>
    </w:r>
    <w:r>
      <w:instrText xml:space="preserve">" </w:instrText>
    </w:r>
    <w:r>
      <w:fldChar w:fldCharType="separate"/>
    </w:r>
    <w:ins w:id="3" w:author="Eggler, Simone" w:date="2024-10-15T17:41:00Z">
      <w:r w:rsidR="00336267">
        <w:rPr>
          <w:b/>
          <w:noProof/>
        </w:rPr>
        <w:t>Präsidialdepartement des Kantons Basel-Stadt</w:t>
      </w:r>
    </w:ins>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A3811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B690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E428F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C8EA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57A0B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544DB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AE69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F4BB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CE84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6437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44778"/>
    <w:multiLevelType w:val="multilevel"/>
    <w:tmpl w:val="BB10F988"/>
    <w:lvl w:ilvl="0">
      <w:start w:val="1"/>
      <w:numFmt w:val="decimal"/>
      <w:pStyle w:val="berschrift1"/>
      <w:lvlText w:val="%1."/>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lvlText w:val="%1.%2"/>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1.%2.%3"/>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lvlText w:val="%1.%2.%3.%4"/>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suff w:val="space"/>
      <w:lvlText w:val="%1.%2.%3.%4.%5"/>
      <w:lvlJc w:val="left"/>
      <w:pPr>
        <w:ind w:left="0" w:firstLine="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erschrift6"/>
      <w:suff w:val="space"/>
      <w:lvlText w:val="%1.%2.%3.%4.%5.%6"/>
      <w:lvlJc w:val="left"/>
      <w:pPr>
        <w:ind w:left="0" w:firstLine="0"/>
      </w:pPr>
      <w:rPr>
        <w:rFonts w:hint="default"/>
        <w:b/>
        <w:i w:val="0"/>
        <w:sz w:val="22"/>
        <w:szCs w:val="22"/>
      </w:rPr>
    </w:lvl>
    <w:lvl w:ilvl="6">
      <w:start w:val="1"/>
      <w:numFmt w:val="decimal"/>
      <w:pStyle w:val="berschrift7"/>
      <w:suff w:val="space"/>
      <w:lvlText w:val="%1.%2.%3.%4.%5.%6.%7"/>
      <w:lvlJc w:val="left"/>
      <w:pPr>
        <w:ind w:left="0" w:firstLine="0"/>
      </w:pPr>
      <w:rPr>
        <w:rFonts w:hint="default"/>
        <w:b/>
        <w:i w:val="0"/>
        <w:sz w:val="22"/>
        <w:szCs w:val="22"/>
      </w:rPr>
    </w:lvl>
    <w:lvl w:ilvl="7">
      <w:start w:val="1"/>
      <w:numFmt w:val="decimal"/>
      <w:pStyle w:val="berschrift8"/>
      <w:suff w:val="space"/>
      <w:lvlText w:val="%1.%2.%3.%4.%5.%6.%7.%8"/>
      <w:lvlJc w:val="left"/>
      <w:pPr>
        <w:ind w:left="0" w:firstLine="0"/>
      </w:pPr>
      <w:rPr>
        <w:rFonts w:hint="default"/>
        <w:b/>
        <w:i w:val="0"/>
        <w:sz w:val="22"/>
        <w:szCs w:val="22"/>
      </w:rPr>
    </w:lvl>
    <w:lvl w:ilvl="8">
      <w:start w:val="1"/>
      <w:numFmt w:val="decimal"/>
      <w:pStyle w:val="berschrift9"/>
      <w:suff w:val="space"/>
      <w:lvlText w:val="%1.%2.%3.%4.%5.%6.%7.%8.%9"/>
      <w:lvlJc w:val="left"/>
      <w:pPr>
        <w:ind w:left="0" w:firstLine="0"/>
      </w:pPr>
      <w:rPr>
        <w:rFonts w:hint="default"/>
        <w:b/>
        <w:i w:val="0"/>
        <w:sz w:val="22"/>
        <w:szCs w:val="22"/>
      </w:rPr>
    </w:lvl>
  </w:abstractNum>
  <w:abstractNum w:abstractNumId="11" w15:restartNumberingAfterBreak="0">
    <w:nsid w:val="0D0823C2"/>
    <w:multiLevelType w:val="multilevel"/>
    <w:tmpl w:val="BF6AFC8A"/>
    <w:lvl w:ilvl="0">
      <w:start w:val="1"/>
      <w:numFmt w:val="bullet"/>
      <w:lvlText w:val=""/>
      <w:lvlJc w:val="left"/>
      <w:pPr>
        <w:tabs>
          <w:tab w:val="num" w:pos="567"/>
        </w:tabs>
        <w:ind w:left="567" w:hanging="567"/>
      </w:pPr>
      <w:rPr>
        <w:rFonts w:ascii="ZapfDingbats" w:hAnsi="ZapfDingbat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ZapfDingbats" w:hAnsi="ZapfDingba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701"/>
        </w:tabs>
        <w:ind w:left="1701" w:hanging="567"/>
      </w:pPr>
      <w:rPr>
        <w:rFonts w:ascii="ZapfDingbats" w:hAnsi="ZapfDingbats" w:hint="default"/>
      </w:rPr>
    </w:lvl>
    <w:lvl w:ilvl="3">
      <w:start w:val="1"/>
      <w:numFmt w:val="bullet"/>
      <w:lvlText w:val=""/>
      <w:lvlJc w:val="left"/>
      <w:pPr>
        <w:tabs>
          <w:tab w:val="num" w:pos="2268"/>
        </w:tabs>
        <w:ind w:left="2268" w:hanging="567"/>
      </w:pPr>
      <w:rPr>
        <w:rFonts w:ascii="ZapfDingbats" w:hAnsi="ZapfDingbats" w:hint="default"/>
      </w:rPr>
    </w:lvl>
    <w:lvl w:ilvl="4">
      <w:start w:val="1"/>
      <w:numFmt w:val="bullet"/>
      <w:lvlText w:val=""/>
      <w:lvlJc w:val="left"/>
      <w:pPr>
        <w:tabs>
          <w:tab w:val="num" w:pos="2835"/>
        </w:tabs>
        <w:ind w:left="2835" w:hanging="567"/>
      </w:pPr>
      <w:rPr>
        <w:rFonts w:ascii="ZapfDingbats" w:hAnsi="ZapfDingbats" w:hint="default"/>
      </w:rPr>
    </w:lvl>
    <w:lvl w:ilvl="5">
      <w:start w:val="1"/>
      <w:numFmt w:val="bullet"/>
      <w:lvlText w:val=""/>
      <w:lvlJc w:val="left"/>
      <w:pPr>
        <w:tabs>
          <w:tab w:val="num" w:pos="3402"/>
        </w:tabs>
        <w:ind w:left="3402" w:hanging="567"/>
      </w:pPr>
      <w:rPr>
        <w:rFonts w:ascii="ZapfDingbats" w:hAnsi="ZapfDingbats" w:hint="default"/>
      </w:rPr>
    </w:lvl>
    <w:lvl w:ilvl="6">
      <w:start w:val="1"/>
      <w:numFmt w:val="bullet"/>
      <w:lvlText w:val=""/>
      <w:lvlJc w:val="left"/>
      <w:pPr>
        <w:tabs>
          <w:tab w:val="num" w:pos="3969"/>
        </w:tabs>
        <w:ind w:left="3969" w:hanging="567"/>
      </w:pPr>
      <w:rPr>
        <w:rFonts w:ascii="ZapfDingbats" w:hAnsi="ZapfDingbats" w:hint="default"/>
      </w:rPr>
    </w:lvl>
    <w:lvl w:ilvl="7">
      <w:start w:val="1"/>
      <w:numFmt w:val="bullet"/>
      <w:lvlText w:val=""/>
      <w:lvlJc w:val="left"/>
      <w:pPr>
        <w:tabs>
          <w:tab w:val="num" w:pos="4536"/>
        </w:tabs>
        <w:ind w:left="4536" w:hanging="567"/>
      </w:pPr>
      <w:rPr>
        <w:rFonts w:ascii="ZapfDingbats" w:hAnsi="ZapfDingbats" w:hint="default"/>
      </w:rPr>
    </w:lvl>
    <w:lvl w:ilvl="8">
      <w:start w:val="1"/>
      <w:numFmt w:val="bullet"/>
      <w:lvlText w:val=""/>
      <w:lvlJc w:val="left"/>
      <w:pPr>
        <w:tabs>
          <w:tab w:val="num" w:pos="5103"/>
        </w:tabs>
        <w:ind w:left="5103" w:hanging="567"/>
      </w:pPr>
      <w:rPr>
        <w:rFonts w:ascii="ZapfDingbats" w:hAnsi="ZapfDingbats" w:hint="default"/>
      </w:rPr>
    </w:lvl>
  </w:abstractNum>
  <w:abstractNum w:abstractNumId="12" w15:restartNumberingAfterBreak="0">
    <w:nsid w:val="0E9F0D46"/>
    <w:multiLevelType w:val="multilevel"/>
    <w:tmpl w:val="51049E82"/>
    <w:lvl w:ilvl="0">
      <w:start w:val="1"/>
      <w:numFmt w:val="bullet"/>
      <w:lvlText w:val=""/>
      <w:lvlJc w:val="left"/>
      <w:pPr>
        <w:tabs>
          <w:tab w:val="num" w:pos="227"/>
        </w:tabs>
        <w:ind w:left="227" w:hanging="227"/>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0A113A6"/>
    <w:multiLevelType w:val="multilevel"/>
    <w:tmpl w:val="6A129FB6"/>
    <w:lvl w:ilvl="0">
      <w:start w:val="1"/>
      <w:numFmt w:val="bullet"/>
      <w:lvlText w:val=""/>
      <w:lvlJc w:val="left"/>
      <w:pPr>
        <w:tabs>
          <w:tab w:val="num" w:pos="720"/>
        </w:tabs>
        <w:ind w:left="720" w:hanging="360"/>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9E3266"/>
    <w:multiLevelType w:val="hybridMultilevel"/>
    <w:tmpl w:val="30D845AA"/>
    <w:lvl w:ilvl="0" w:tplc="DEC02E44">
      <w:start w:val="1"/>
      <w:numFmt w:val="bullet"/>
      <w:lvlText w:val=""/>
      <w:lvlJc w:val="left"/>
      <w:pPr>
        <w:tabs>
          <w:tab w:val="num" w:pos="11"/>
        </w:tabs>
        <w:ind w:left="11" w:hanging="204"/>
      </w:pPr>
      <w:rPr>
        <w:rFonts w:ascii="Wingdings 3" w:hAnsi="Wingdings 3"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62A767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76F2361"/>
    <w:multiLevelType w:val="multilevel"/>
    <w:tmpl w:val="51049E82"/>
    <w:lvl w:ilvl="0">
      <w:start w:val="1"/>
      <w:numFmt w:val="bullet"/>
      <w:lvlText w:val=""/>
      <w:lvlJc w:val="left"/>
      <w:pPr>
        <w:tabs>
          <w:tab w:val="num" w:pos="227"/>
        </w:tabs>
        <w:ind w:left="227" w:hanging="227"/>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56261D"/>
    <w:multiLevelType w:val="multilevel"/>
    <w:tmpl w:val="4112DDB8"/>
    <w:lvl w:ilvl="0">
      <w:start w:val="1"/>
      <w:numFmt w:val="bullet"/>
      <w:lvlText w:val=""/>
      <w:lvlJc w:val="left"/>
      <w:pPr>
        <w:tabs>
          <w:tab w:val="num" w:pos="1134"/>
        </w:tabs>
        <w:ind w:left="1134" w:hanging="1134"/>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45E5C60"/>
    <w:multiLevelType w:val="multilevel"/>
    <w:tmpl w:val="D0E09AF8"/>
    <w:lvl w:ilvl="0">
      <w:start w:val="1"/>
      <w:numFmt w:val="upperLetter"/>
      <w:lvlText w:val="%1"/>
      <w:lvlJc w:val="left"/>
      <w:pPr>
        <w:tabs>
          <w:tab w:val="num" w:pos="567"/>
        </w:tabs>
        <w:ind w:left="567" w:hanging="567"/>
      </w:pPr>
      <w:rPr>
        <w:rFonts w:hint="default"/>
      </w:rPr>
    </w:lvl>
    <w:lvl w:ilvl="1">
      <w:start w:val="1"/>
      <w:numFmt w:val="upperLetter"/>
      <w:lvlText w:val="%2"/>
      <w:lvlJc w:val="left"/>
      <w:pPr>
        <w:tabs>
          <w:tab w:val="num" w:pos="1134"/>
        </w:tabs>
        <w:ind w:left="1134" w:hanging="567"/>
      </w:pPr>
      <w:rPr>
        <w:rFonts w:hint="default"/>
      </w:rPr>
    </w:lvl>
    <w:lvl w:ilvl="2">
      <w:start w:val="1"/>
      <w:numFmt w:val="upperLetter"/>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upperLetter"/>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upperLetter"/>
      <w:lvlText w:val="%7"/>
      <w:lvlJc w:val="left"/>
      <w:pPr>
        <w:tabs>
          <w:tab w:val="num" w:pos="3969"/>
        </w:tabs>
        <w:ind w:left="3969" w:hanging="567"/>
      </w:pPr>
      <w:rPr>
        <w:rFonts w:hint="default"/>
      </w:rPr>
    </w:lvl>
    <w:lvl w:ilvl="7">
      <w:start w:val="1"/>
      <w:numFmt w:val="upperLetter"/>
      <w:lvlText w:val="%8"/>
      <w:lvlJc w:val="left"/>
      <w:pPr>
        <w:tabs>
          <w:tab w:val="num" w:pos="4536"/>
        </w:tabs>
        <w:ind w:left="4536" w:hanging="567"/>
      </w:pPr>
      <w:rPr>
        <w:rFonts w:hint="default"/>
      </w:rPr>
    </w:lvl>
    <w:lvl w:ilvl="8">
      <w:start w:val="1"/>
      <w:numFmt w:val="upperLetter"/>
      <w:lvlText w:val="%9"/>
      <w:lvlJc w:val="left"/>
      <w:pPr>
        <w:tabs>
          <w:tab w:val="num" w:pos="5103"/>
        </w:tabs>
        <w:ind w:left="5103" w:hanging="567"/>
      </w:pPr>
      <w:rPr>
        <w:rFonts w:hint="default"/>
      </w:rPr>
    </w:lvl>
  </w:abstractNum>
  <w:abstractNum w:abstractNumId="19" w15:restartNumberingAfterBreak="0">
    <w:nsid w:val="25D7700A"/>
    <w:multiLevelType w:val="multilevel"/>
    <w:tmpl w:val="C102225A"/>
    <w:lvl w:ilvl="0">
      <w:start w:val="1"/>
      <w:numFmt w:val="decimal"/>
      <w:pStyle w:val="ListWithNumbers"/>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20" w15:restartNumberingAfterBreak="0">
    <w:nsid w:val="2902770B"/>
    <w:multiLevelType w:val="multilevel"/>
    <w:tmpl w:val="E56625B0"/>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decimal"/>
      <w:lvlText w:val="%5."/>
      <w:lvlJc w:val="left"/>
      <w:pPr>
        <w:tabs>
          <w:tab w:val="num" w:pos="2835"/>
        </w:tabs>
        <w:ind w:left="2835" w:hanging="567"/>
      </w:pPr>
      <w:rPr>
        <w:rFonts w:hint="default"/>
      </w:rPr>
    </w:lvl>
    <w:lvl w:ilvl="5">
      <w:start w:val="1"/>
      <w:numFmt w:val="decimal"/>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decimal"/>
      <w:lvlText w:val="%8."/>
      <w:lvlJc w:val="left"/>
      <w:pPr>
        <w:tabs>
          <w:tab w:val="num" w:pos="4536"/>
        </w:tabs>
        <w:ind w:left="4536" w:hanging="567"/>
      </w:pPr>
      <w:rPr>
        <w:rFonts w:hint="default"/>
      </w:rPr>
    </w:lvl>
    <w:lvl w:ilvl="8">
      <w:start w:val="1"/>
      <w:numFmt w:val="decimal"/>
      <w:lvlText w:val="%9."/>
      <w:lvlJc w:val="left"/>
      <w:pPr>
        <w:tabs>
          <w:tab w:val="num" w:pos="5103"/>
        </w:tabs>
        <w:ind w:left="5103" w:hanging="567"/>
      </w:pPr>
      <w:rPr>
        <w:rFonts w:hint="default"/>
      </w:rPr>
    </w:lvl>
  </w:abstractNum>
  <w:abstractNum w:abstractNumId="21" w15:restartNumberingAfterBreak="0">
    <w:nsid w:val="2D2E6B4A"/>
    <w:multiLevelType w:val="multilevel"/>
    <w:tmpl w:val="5D48EDD0"/>
    <w:lvl w:ilvl="0">
      <w:start w:val="1"/>
      <w:numFmt w:val="bullet"/>
      <w:lvlText w:val=""/>
      <w:lvlJc w:val="left"/>
      <w:pPr>
        <w:tabs>
          <w:tab w:val="num" w:pos="567"/>
        </w:tabs>
        <w:ind w:left="567" w:hanging="567"/>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420FE2"/>
    <w:multiLevelType w:val="multilevel"/>
    <w:tmpl w:val="02DE46A6"/>
    <w:lvl w:ilvl="0">
      <w:start w:val="1"/>
      <w:numFmt w:val="bullet"/>
      <w:lvlText w:val=""/>
      <w:lvlJc w:val="left"/>
      <w:pPr>
        <w:tabs>
          <w:tab w:val="num" w:pos="0"/>
        </w:tabs>
        <w:ind w:left="0" w:firstLine="0"/>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5D40E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6C603F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7417E4C"/>
    <w:multiLevelType w:val="hybridMultilevel"/>
    <w:tmpl w:val="8A70674E"/>
    <w:lvl w:ilvl="0" w:tplc="974E1B08">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CDB6CD0"/>
    <w:multiLevelType w:val="multilevel"/>
    <w:tmpl w:val="D102B1DE"/>
    <w:name w:val="2007071614014442322377"/>
    <w:lvl w:ilvl="0">
      <w:start w:val="1"/>
      <w:numFmt w:val="upperLetter"/>
      <w:lvlText w:val="%1"/>
      <w:lvlJc w:val="left"/>
      <w:pPr>
        <w:tabs>
          <w:tab w:val="num" w:pos="567"/>
        </w:tabs>
        <w:ind w:left="567" w:hanging="567"/>
      </w:pPr>
      <w:rPr>
        <w:rFonts w:eastAsia="SimSun" w:hint="eastAsia"/>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134"/>
        </w:tabs>
        <w:ind w:left="1134" w:hanging="567"/>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upperLetter"/>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upperLetter"/>
      <w:lvlText w:val="%7"/>
      <w:lvlJc w:val="left"/>
      <w:pPr>
        <w:tabs>
          <w:tab w:val="num" w:pos="3969"/>
        </w:tabs>
        <w:ind w:left="3969" w:hanging="567"/>
      </w:pPr>
      <w:rPr>
        <w:rFonts w:hint="default"/>
      </w:rPr>
    </w:lvl>
    <w:lvl w:ilvl="7">
      <w:start w:val="1"/>
      <w:numFmt w:val="upperLetter"/>
      <w:lvlText w:val="%8"/>
      <w:lvlJc w:val="left"/>
      <w:pPr>
        <w:tabs>
          <w:tab w:val="num" w:pos="4536"/>
        </w:tabs>
        <w:ind w:left="4536" w:hanging="567"/>
      </w:pPr>
      <w:rPr>
        <w:rFonts w:hint="default"/>
      </w:rPr>
    </w:lvl>
    <w:lvl w:ilvl="8">
      <w:start w:val="1"/>
      <w:numFmt w:val="upperLetter"/>
      <w:lvlText w:val="%9"/>
      <w:lvlJc w:val="left"/>
      <w:pPr>
        <w:tabs>
          <w:tab w:val="num" w:pos="5103"/>
        </w:tabs>
        <w:ind w:left="5103" w:hanging="567"/>
      </w:pPr>
      <w:rPr>
        <w:rFonts w:hint="default"/>
      </w:rPr>
    </w:lvl>
  </w:abstractNum>
  <w:abstractNum w:abstractNumId="27" w15:restartNumberingAfterBreak="0">
    <w:nsid w:val="4B5251DA"/>
    <w:multiLevelType w:val="multilevel"/>
    <w:tmpl w:val="1082CF68"/>
    <w:lvl w:ilvl="0">
      <w:start w:val="1"/>
      <w:numFmt w:val="upperLetter"/>
      <w:pStyle w:val="ListWithLetters"/>
      <w:lvlText w:val="%1"/>
      <w:lvlJc w:val="left"/>
      <w:pPr>
        <w:tabs>
          <w:tab w:val="num" w:pos="284"/>
        </w:tabs>
        <w:ind w:left="284" w:hanging="284"/>
      </w:pPr>
      <w:rPr>
        <w:rFonts w:hint="default"/>
      </w:rPr>
    </w:lvl>
    <w:lvl w:ilvl="1">
      <w:start w:val="1"/>
      <w:numFmt w:val="upperLetter"/>
      <w:lvlText w:val="%2"/>
      <w:lvlJc w:val="left"/>
      <w:pPr>
        <w:tabs>
          <w:tab w:val="num" w:pos="567"/>
        </w:tabs>
        <w:ind w:left="567" w:hanging="283"/>
      </w:pPr>
      <w:rPr>
        <w:rFonts w:hint="default"/>
      </w:rPr>
    </w:lvl>
    <w:lvl w:ilvl="2">
      <w:start w:val="1"/>
      <w:numFmt w:val="upperLetter"/>
      <w:lvlText w:val="%3"/>
      <w:lvlJc w:val="left"/>
      <w:pPr>
        <w:tabs>
          <w:tab w:val="num" w:pos="851"/>
        </w:tabs>
        <w:ind w:left="851" w:hanging="284"/>
      </w:pPr>
      <w:rPr>
        <w:rFonts w:hint="default"/>
      </w:rPr>
    </w:lvl>
    <w:lvl w:ilvl="3">
      <w:start w:val="1"/>
      <w:numFmt w:val="upperLetter"/>
      <w:lvlText w:val="%4"/>
      <w:lvlJc w:val="left"/>
      <w:pPr>
        <w:tabs>
          <w:tab w:val="num" w:pos="1134"/>
        </w:tabs>
        <w:ind w:left="1134" w:hanging="283"/>
      </w:pPr>
      <w:rPr>
        <w:rFonts w:hint="default"/>
      </w:rPr>
    </w:lvl>
    <w:lvl w:ilvl="4">
      <w:start w:val="1"/>
      <w:numFmt w:val="upperLetter"/>
      <w:lvlText w:val="%5"/>
      <w:lvlJc w:val="left"/>
      <w:pPr>
        <w:tabs>
          <w:tab w:val="num" w:pos="1418"/>
        </w:tabs>
        <w:ind w:left="1418" w:hanging="284"/>
      </w:pPr>
      <w:rPr>
        <w:rFonts w:hint="default"/>
      </w:rPr>
    </w:lvl>
    <w:lvl w:ilvl="5">
      <w:start w:val="1"/>
      <w:numFmt w:val="upperLetter"/>
      <w:lvlText w:val="%6"/>
      <w:lvlJc w:val="left"/>
      <w:pPr>
        <w:tabs>
          <w:tab w:val="num" w:pos="1701"/>
        </w:tabs>
        <w:ind w:left="1701" w:hanging="283"/>
      </w:pPr>
      <w:rPr>
        <w:rFonts w:hint="default"/>
      </w:rPr>
    </w:lvl>
    <w:lvl w:ilvl="6">
      <w:start w:val="1"/>
      <w:numFmt w:val="upperLetter"/>
      <w:lvlText w:val="%7"/>
      <w:lvlJc w:val="left"/>
      <w:pPr>
        <w:tabs>
          <w:tab w:val="num" w:pos="1985"/>
        </w:tabs>
        <w:ind w:left="1985" w:hanging="284"/>
      </w:pPr>
      <w:rPr>
        <w:rFonts w:hint="default"/>
      </w:rPr>
    </w:lvl>
    <w:lvl w:ilvl="7">
      <w:start w:val="1"/>
      <w:numFmt w:val="upperLetter"/>
      <w:lvlText w:val="%8"/>
      <w:lvlJc w:val="left"/>
      <w:pPr>
        <w:tabs>
          <w:tab w:val="num" w:pos="2268"/>
        </w:tabs>
        <w:ind w:left="2268" w:hanging="283"/>
      </w:pPr>
      <w:rPr>
        <w:rFonts w:hint="default"/>
      </w:rPr>
    </w:lvl>
    <w:lvl w:ilvl="8">
      <w:start w:val="1"/>
      <w:numFmt w:val="upperLetter"/>
      <w:lvlText w:val="%9"/>
      <w:lvlJc w:val="left"/>
      <w:pPr>
        <w:tabs>
          <w:tab w:val="num" w:pos="2552"/>
        </w:tabs>
        <w:ind w:left="2552" w:hanging="284"/>
      </w:pPr>
      <w:rPr>
        <w:rFonts w:hint="default"/>
      </w:rPr>
    </w:lvl>
  </w:abstractNum>
  <w:abstractNum w:abstractNumId="28" w15:restartNumberingAfterBreak="0">
    <w:nsid w:val="4F67746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0BB6DDE"/>
    <w:multiLevelType w:val="multilevel"/>
    <w:tmpl w:val="89E6B588"/>
    <w:lvl w:ilvl="0">
      <w:start w:val="1"/>
      <w:numFmt w:val="bullet"/>
      <w:lvlText w:val=""/>
      <w:lvlJc w:val="left"/>
      <w:pPr>
        <w:tabs>
          <w:tab w:val="num" w:pos="284"/>
        </w:tabs>
        <w:ind w:left="284" w:hanging="284"/>
      </w:pPr>
      <w:rPr>
        <w:rFonts w:ascii="Symbol" w:hAnsi="Symbol" w:hint="default"/>
      </w:rPr>
    </w:lvl>
    <w:lvl w:ilvl="1">
      <w:start w:val="1"/>
      <w:numFmt w:val="bullet"/>
      <w:lvlRestart w:val="0"/>
      <w:lvlText w:val=""/>
      <w:lvlJc w:val="left"/>
      <w:pPr>
        <w:tabs>
          <w:tab w:val="num" w:pos="567"/>
        </w:tabs>
        <w:ind w:left="567" w:hanging="283"/>
      </w:pPr>
      <w:rPr>
        <w:rFonts w:ascii="Symbol" w:hAnsi="Symbol" w:hint="default"/>
      </w:rPr>
    </w:lvl>
    <w:lvl w:ilvl="2">
      <w:start w:val="1"/>
      <w:numFmt w:val="bullet"/>
      <w:lvlRestart w:val="0"/>
      <w:lvlText w:val=""/>
      <w:lvlJc w:val="left"/>
      <w:pPr>
        <w:tabs>
          <w:tab w:val="num" w:pos="851"/>
        </w:tabs>
        <w:ind w:left="851" w:hanging="284"/>
      </w:pPr>
      <w:rPr>
        <w:rFonts w:ascii="Symbol" w:hAnsi="Symbol" w:hint="default"/>
      </w:rPr>
    </w:lvl>
    <w:lvl w:ilvl="3">
      <w:start w:val="1"/>
      <w:numFmt w:val="bullet"/>
      <w:lvlRestart w:val="0"/>
      <w:lvlText w:val=""/>
      <w:lvlJc w:val="left"/>
      <w:pPr>
        <w:tabs>
          <w:tab w:val="num" w:pos="1134"/>
        </w:tabs>
        <w:ind w:left="1134" w:hanging="283"/>
      </w:pPr>
      <w:rPr>
        <w:rFonts w:ascii="Symbol" w:hAnsi="Symbol" w:hint="default"/>
      </w:rPr>
    </w:lvl>
    <w:lvl w:ilvl="4">
      <w:start w:val="1"/>
      <w:numFmt w:val="bullet"/>
      <w:lvlRestart w:val="0"/>
      <w:lvlText w:val=""/>
      <w:lvlJc w:val="left"/>
      <w:pPr>
        <w:tabs>
          <w:tab w:val="num" w:pos="1418"/>
        </w:tabs>
        <w:ind w:left="1418" w:hanging="284"/>
      </w:pPr>
      <w:rPr>
        <w:rFonts w:ascii="Symbol" w:hAnsi="Symbol" w:hint="default"/>
      </w:rPr>
    </w:lvl>
    <w:lvl w:ilvl="5">
      <w:start w:val="1"/>
      <w:numFmt w:val="bullet"/>
      <w:lvlText w:val=""/>
      <w:lvlJc w:val="left"/>
      <w:pPr>
        <w:tabs>
          <w:tab w:val="num" w:pos="1701"/>
        </w:tabs>
        <w:ind w:left="1701" w:hanging="283"/>
      </w:pPr>
      <w:rPr>
        <w:rFonts w:ascii="Symbol" w:hAnsi="Symbol"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30" w15:restartNumberingAfterBreak="0">
    <w:nsid w:val="559A3BBA"/>
    <w:multiLevelType w:val="multilevel"/>
    <w:tmpl w:val="F22632DC"/>
    <w:lvl w:ilvl="0">
      <w:start w:val="1"/>
      <w:numFmt w:val="bullet"/>
      <w:pStyle w:val="ListWithSymbols"/>
      <w:lvlText w:val=""/>
      <w:lvlJc w:val="left"/>
      <w:pPr>
        <w:tabs>
          <w:tab w:val="num" w:pos="284"/>
        </w:tabs>
        <w:ind w:left="284" w:hanging="284"/>
      </w:pPr>
      <w:rPr>
        <w:rFonts w:ascii="Symbol" w:hAnsi="Symbol" w:hint="default"/>
      </w:rPr>
    </w:lvl>
    <w:lvl w:ilvl="1">
      <w:start w:val="1"/>
      <w:numFmt w:val="bullet"/>
      <w:lvlRestart w:val="0"/>
      <w:lvlText w:val=""/>
      <w:lvlJc w:val="left"/>
      <w:pPr>
        <w:tabs>
          <w:tab w:val="num" w:pos="567"/>
        </w:tabs>
        <w:ind w:left="567" w:hanging="283"/>
      </w:pPr>
      <w:rPr>
        <w:rFonts w:ascii="Symbol" w:hAnsi="Symbol" w:hint="default"/>
      </w:rPr>
    </w:lvl>
    <w:lvl w:ilvl="2">
      <w:start w:val="1"/>
      <w:numFmt w:val="bullet"/>
      <w:lvlRestart w:val="0"/>
      <w:lvlText w:val=""/>
      <w:lvlJc w:val="left"/>
      <w:pPr>
        <w:tabs>
          <w:tab w:val="num" w:pos="851"/>
        </w:tabs>
        <w:ind w:left="851" w:hanging="284"/>
      </w:pPr>
      <w:rPr>
        <w:rFonts w:ascii="Symbol" w:hAnsi="Symbol" w:hint="default"/>
      </w:rPr>
    </w:lvl>
    <w:lvl w:ilvl="3">
      <w:start w:val="1"/>
      <w:numFmt w:val="bullet"/>
      <w:lvlRestart w:val="0"/>
      <w:lvlText w:val=""/>
      <w:lvlJc w:val="left"/>
      <w:pPr>
        <w:tabs>
          <w:tab w:val="num" w:pos="1134"/>
        </w:tabs>
        <w:ind w:left="1134" w:hanging="283"/>
      </w:pPr>
      <w:rPr>
        <w:rFonts w:ascii="Symbol" w:hAnsi="Symbol" w:hint="default"/>
      </w:rPr>
    </w:lvl>
    <w:lvl w:ilvl="4">
      <w:start w:val="1"/>
      <w:numFmt w:val="bullet"/>
      <w:lvlRestart w:val="0"/>
      <w:lvlText w:val=""/>
      <w:lvlJc w:val="left"/>
      <w:pPr>
        <w:tabs>
          <w:tab w:val="num" w:pos="1418"/>
        </w:tabs>
        <w:ind w:left="1418" w:hanging="284"/>
      </w:pPr>
      <w:rPr>
        <w:rFonts w:ascii="Symbol" w:hAnsi="Symbol" w:hint="default"/>
      </w:rPr>
    </w:lvl>
    <w:lvl w:ilvl="5">
      <w:start w:val="1"/>
      <w:numFmt w:val="bullet"/>
      <w:lvlText w:val=""/>
      <w:lvlJc w:val="left"/>
      <w:pPr>
        <w:tabs>
          <w:tab w:val="num" w:pos="1701"/>
        </w:tabs>
        <w:ind w:left="1701" w:hanging="283"/>
      </w:pPr>
      <w:rPr>
        <w:rFonts w:ascii="Symbol" w:hAnsi="Symbol"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31" w15:restartNumberingAfterBreak="0">
    <w:nsid w:val="58FB663D"/>
    <w:multiLevelType w:val="multilevel"/>
    <w:tmpl w:val="46D82D02"/>
    <w:lvl w:ilvl="0">
      <w:start w:val="1"/>
      <w:numFmt w:val="bullet"/>
      <w:lvlText w:val=""/>
      <w:lvlJc w:val="left"/>
      <w:pPr>
        <w:tabs>
          <w:tab w:val="num" w:pos="284"/>
        </w:tabs>
        <w:ind w:left="284" w:hanging="284"/>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CE400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7DA6553"/>
    <w:multiLevelType w:val="hybridMultilevel"/>
    <w:tmpl w:val="093EE704"/>
    <w:lvl w:ilvl="0" w:tplc="100C000F">
      <w:start w:val="1"/>
      <w:numFmt w:val="decimal"/>
      <w:lvlText w:val="%1."/>
      <w:lvlJc w:val="left"/>
      <w:pPr>
        <w:ind w:left="360" w:hanging="360"/>
      </w:pPr>
    </w:lvl>
    <w:lvl w:ilvl="1" w:tplc="100C0019">
      <w:start w:val="1"/>
      <w:numFmt w:val="lowerLetter"/>
      <w:lvlText w:val="%2."/>
      <w:lvlJc w:val="left"/>
      <w:pPr>
        <w:ind w:left="1080" w:hanging="360"/>
      </w:pPr>
    </w:lvl>
    <w:lvl w:ilvl="2" w:tplc="100C001B">
      <w:start w:val="1"/>
      <w:numFmt w:val="lowerRoman"/>
      <w:lvlText w:val="%3."/>
      <w:lvlJc w:val="right"/>
      <w:pPr>
        <w:ind w:left="1800" w:hanging="180"/>
      </w:pPr>
    </w:lvl>
    <w:lvl w:ilvl="3" w:tplc="100C000F">
      <w:start w:val="1"/>
      <w:numFmt w:val="decimal"/>
      <w:lvlText w:val="%4."/>
      <w:lvlJc w:val="left"/>
      <w:pPr>
        <w:ind w:left="2520" w:hanging="360"/>
      </w:pPr>
    </w:lvl>
    <w:lvl w:ilvl="4" w:tplc="100C0019">
      <w:start w:val="1"/>
      <w:numFmt w:val="lowerLetter"/>
      <w:lvlText w:val="%5."/>
      <w:lvlJc w:val="left"/>
      <w:pPr>
        <w:ind w:left="3240" w:hanging="360"/>
      </w:pPr>
    </w:lvl>
    <w:lvl w:ilvl="5" w:tplc="100C001B">
      <w:start w:val="1"/>
      <w:numFmt w:val="lowerRoman"/>
      <w:lvlText w:val="%6."/>
      <w:lvlJc w:val="right"/>
      <w:pPr>
        <w:ind w:left="3960" w:hanging="180"/>
      </w:pPr>
    </w:lvl>
    <w:lvl w:ilvl="6" w:tplc="100C000F">
      <w:start w:val="1"/>
      <w:numFmt w:val="decimal"/>
      <w:lvlText w:val="%7."/>
      <w:lvlJc w:val="left"/>
      <w:pPr>
        <w:ind w:left="4680" w:hanging="360"/>
      </w:pPr>
    </w:lvl>
    <w:lvl w:ilvl="7" w:tplc="100C0019">
      <w:start w:val="1"/>
      <w:numFmt w:val="lowerLetter"/>
      <w:lvlText w:val="%8."/>
      <w:lvlJc w:val="left"/>
      <w:pPr>
        <w:ind w:left="5400" w:hanging="360"/>
      </w:pPr>
    </w:lvl>
    <w:lvl w:ilvl="8" w:tplc="100C001B">
      <w:start w:val="1"/>
      <w:numFmt w:val="lowerRoman"/>
      <w:lvlText w:val="%9."/>
      <w:lvlJc w:val="right"/>
      <w:pPr>
        <w:ind w:left="6120" w:hanging="180"/>
      </w:pPr>
    </w:lvl>
  </w:abstractNum>
  <w:abstractNum w:abstractNumId="34" w15:restartNumberingAfterBreak="0">
    <w:nsid w:val="68751FE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8A437F8"/>
    <w:multiLevelType w:val="multilevel"/>
    <w:tmpl w:val="89EA6122"/>
    <w:lvl w:ilvl="0">
      <w:start w:val="1"/>
      <w:numFmt w:val="decimal"/>
      <w:lvlText w:val="%1."/>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hint="default"/>
        <w:b/>
        <w:i w:val="0"/>
        <w:sz w:val="22"/>
        <w:szCs w:val="22"/>
      </w:rPr>
    </w:lvl>
    <w:lvl w:ilvl="6">
      <w:start w:val="1"/>
      <w:numFmt w:val="decimal"/>
      <w:suff w:val="space"/>
      <w:lvlText w:val="%1.%2.%3.%4.%5.%6.%7"/>
      <w:lvlJc w:val="left"/>
      <w:pPr>
        <w:ind w:left="0" w:firstLine="0"/>
      </w:pPr>
      <w:rPr>
        <w:rFonts w:hint="default"/>
        <w:b/>
        <w:i w:val="0"/>
        <w:sz w:val="22"/>
        <w:szCs w:val="22"/>
      </w:rPr>
    </w:lvl>
    <w:lvl w:ilvl="7">
      <w:start w:val="1"/>
      <w:numFmt w:val="decimal"/>
      <w:suff w:val="space"/>
      <w:lvlText w:val="%1.%2.%3.%4.%5.%6.%7.%8"/>
      <w:lvlJc w:val="left"/>
      <w:pPr>
        <w:ind w:left="0" w:firstLine="0"/>
      </w:pPr>
      <w:rPr>
        <w:rFonts w:hint="default"/>
        <w:b/>
        <w:i w:val="0"/>
        <w:sz w:val="22"/>
        <w:szCs w:val="22"/>
      </w:rPr>
    </w:lvl>
    <w:lvl w:ilvl="8">
      <w:start w:val="1"/>
      <w:numFmt w:val="decimal"/>
      <w:suff w:val="space"/>
      <w:lvlText w:val="%1.%2.%3.%4.%5.%6.%7.%8.%9"/>
      <w:lvlJc w:val="left"/>
      <w:pPr>
        <w:ind w:left="0" w:firstLine="0"/>
      </w:pPr>
      <w:rPr>
        <w:rFonts w:hint="default"/>
        <w:b/>
        <w:i w:val="0"/>
        <w:sz w:val="22"/>
        <w:szCs w:val="22"/>
      </w:rPr>
    </w:lvl>
  </w:abstractNum>
  <w:abstractNum w:abstractNumId="36" w15:restartNumberingAfterBreak="0">
    <w:nsid w:val="6CE14EFA"/>
    <w:multiLevelType w:val="multilevel"/>
    <w:tmpl w:val="CC80008A"/>
    <w:lvl w:ilvl="0">
      <w:start w:val="1"/>
      <w:numFmt w:val="decimal"/>
      <w:suff w:val="space"/>
      <w:lvlText w:val="%1"/>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sz w:val="20"/>
      </w:rPr>
    </w:lvl>
    <w:lvl w:ilvl="6">
      <w:start w:val="1"/>
      <w:numFmt w:val="decimal"/>
      <w:suff w:val="space"/>
      <w:lvlText w:val="%1.%2.%3.%4.%5.%6.%7"/>
      <w:lvlJc w:val="left"/>
      <w:pPr>
        <w:ind w:left="0" w:firstLine="0"/>
      </w:pPr>
      <w:rPr>
        <w:rFonts w:ascii="Arial" w:hAnsi="Arial" w:hint="default"/>
        <w:b/>
        <w:i w:val="0"/>
        <w:sz w:val="20"/>
      </w:rPr>
    </w:lvl>
    <w:lvl w:ilvl="7">
      <w:start w:val="1"/>
      <w:numFmt w:val="decimal"/>
      <w:suff w:val="space"/>
      <w:lvlText w:val="%1.%2.%3.%4.%5.%6.%7.%8"/>
      <w:lvlJc w:val="left"/>
      <w:pPr>
        <w:ind w:left="0" w:firstLine="0"/>
      </w:pPr>
      <w:rPr>
        <w:rFonts w:ascii="Arial" w:hAnsi="Arial" w:hint="default"/>
        <w:b/>
        <w:i w:val="0"/>
        <w:sz w:val="20"/>
      </w:rPr>
    </w:lvl>
    <w:lvl w:ilvl="8">
      <w:start w:val="1"/>
      <w:numFmt w:val="decimal"/>
      <w:suff w:val="space"/>
      <w:lvlText w:val="%1.%2.%3.%4.%5.%6.%7.%8.%9"/>
      <w:lvlJc w:val="left"/>
      <w:pPr>
        <w:ind w:left="0" w:firstLine="0"/>
      </w:pPr>
      <w:rPr>
        <w:rFonts w:ascii="Arial" w:hAnsi="Arial" w:hint="default"/>
        <w:b/>
        <w:i w:val="0"/>
        <w:sz w:val="20"/>
      </w:rPr>
    </w:lvl>
  </w:abstractNum>
  <w:abstractNum w:abstractNumId="37" w15:restartNumberingAfterBreak="0">
    <w:nsid w:val="70AD7E72"/>
    <w:multiLevelType w:val="multilevel"/>
    <w:tmpl w:val="B72CAFA8"/>
    <w:lvl w:ilvl="0">
      <w:start w:val="1"/>
      <w:numFmt w:val="bullet"/>
      <w:lvlText w:val=""/>
      <w:lvlJc w:val="left"/>
      <w:pPr>
        <w:tabs>
          <w:tab w:val="num" w:pos="567"/>
        </w:tabs>
        <w:ind w:left="567" w:hanging="567"/>
      </w:pPr>
      <w:rPr>
        <w:rFonts w:ascii="Symbol" w:hAnsi="Symbol" w:hint="default"/>
      </w:rPr>
    </w:lvl>
    <w:lvl w:ilvl="1">
      <w:start w:val="1"/>
      <w:numFmt w:val="bullet"/>
      <w:lvlRestart w:val="0"/>
      <w:lvlText w:val=""/>
      <w:lvlJc w:val="left"/>
      <w:pPr>
        <w:tabs>
          <w:tab w:val="num" w:pos="1134"/>
        </w:tabs>
        <w:ind w:left="1134" w:hanging="567"/>
      </w:pPr>
      <w:rPr>
        <w:rFonts w:ascii="Symbol" w:hAnsi="Symbol" w:hint="default"/>
      </w:rPr>
    </w:lvl>
    <w:lvl w:ilvl="2">
      <w:start w:val="1"/>
      <w:numFmt w:val="bullet"/>
      <w:lvlRestart w:val="0"/>
      <w:lvlText w:val=""/>
      <w:lvlJc w:val="left"/>
      <w:pPr>
        <w:tabs>
          <w:tab w:val="num" w:pos="1701"/>
        </w:tabs>
        <w:ind w:left="1701" w:hanging="567"/>
      </w:pPr>
      <w:rPr>
        <w:rFonts w:ascii="Symbol" w:hAnsi="Symbol" w:hint="default"/>
      </w:rPr>
    </w:lvl>
    <w:lvl w:ilvl="3">
      <w:start w:val="1"/>
      <w:numFmt w:val="bullet"/>
      <w:lvlRestart w:val="0"/>
      <w:lvlText w:val=""/>
      <w:lvlJc w:val="left"/>
      <w:pPr>
        <w:tabs>
          <w:tab w:val="num" w:pos="2268"/>
        </w:tabs>
        <w:ind w:left="2268" w:hanging="567"/>
      </w:pPr>
      <w:rPr>
        <w:rFonts w:ascii="Symbol" w:hAnsi="Symbol" w:hint="default"/>
      </w:rPr>
    </w:lvl>
    <w:lvl w:ilvl="4">
      <w:start w:val="1"/>
      <w:numFmt w:val="bullet"/>
      <w:lvlRestart w:val="0"/>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38" w15:restartNumberingAfterBreak="0">
    <w:nsid w:val="740D7498"/>
    <w:multiLevelType w:val="hybridMultilevel"/>
    <w:tmpl w:val="6A74408C"/>
    <w:lvl w:ilvl="0" w:tplc="CE0EA852">
      <w:start w:val="1"/>
      <w:numFmt w:val="bullet"/>
      <w:lvlText w:val=""/>
      <w:lvlJc w:val="left"/>
      <w:pPr>
        <w:tabs>
          <w:tab w:val="num" w:pos="11"/>
        </w:tabs>
        <w:ind w:left="11" w:hanging="204"/>
      </w:pPr>
      <w:rPr>
        <w:rFonts w:ascii="Wingdings 3" w:hAnsi="Wingdings 3"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E756CC"/>
    <w:multiLevelType w:val="multilevel"/>
    <w:tmpl w:val="03CABADA"/>
    <w:lvl w:ilvl="0">
      <w:start w:val="1"/>
      <w:numFmt w:val="bullet"/>
      <w:lvlText w:val=""/>
      <w:lvlJc w:val="left"/>
      <w:pPr>
        <w:tabs>
          <w:tab w:val="num" w:pos="113"/>
        </w:tabs>
        <w:ind w:left="113" w:hanging="113"/>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ADC1B1C"/>
    <w:multiLevelType w:val="multilevel"/>
    <w:tmpl w:val="4B602064"/>
    <w:lvl w:ilvl="0">
      <w:start w:val="1"/>
      <w:numFmt w:val="bullet"/>
      <w:pStyle w:val="ListWithCheckboxes"/>
      <w:lvlText w:val=""/>
      <w:lvlJc w:val="left"/>
      <w:pPr>
        <w:tabs>
          <w:tab w:val="num" w:pos="284"/>
        </w:tabs>
        <w:ind w:left="284" w:hanging="284"/>
      </w:pPr>
      <w:rPr>
        <w:rFonts w:ascii="ZapfDingbats" w:hAnsi="ZapfDingbat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567"/>
        </w:tabs>
        <w:ind w:left="567" w:hanging="283"/>
      </w:pPr>
      <w:rPr>
        <w:rFonts w:ascii="ZapfDingbats" w:hAnsi="ZapfDingba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851"/>
        </w:tabs>
        <w:ind w:left="851" w:hanging="284"/>
      </w:pPr>
      <w:rPr>
        <w:rFonts w:ascii="ZapfDingbats" w:hAnsi="ZapfDingbats" w:hint="default"/>
      </w:rPr>
    </w:lvl>
    <w:lvl w:ilvl="3">
      <w:start w:val="1"/>
      <w:numFmt w:val="bullet"/>
      <w:lvlText w:val=""/>
      <w:lvlJc w:val="left"/>
      <w:pPr>
        <w:tabs>
          <w:tab w:val="num" w:pos="1134"/>
        </w:tabs>
        <w:ind w:left="1134" w:hanging="283"/>
      </w:pPr>
      <w:rPr>
        <w:rFonts w:ascii="ZapfDingbats" w:hAnsi="ZapfDingbats" w:hint="default"/>
      </w:rPr>
    </w:lvl>
    <w:lvl w:ilvl="4">
      <w:start w:val="1"/>
      <w:numFmt w:val="bullet"/>
      <w:lvlText w:val=""/>
      <w:lvlJc w:val="left"/>
      <w:pPr>
        <w:tabs>
          <w:tab w:val="num" w:pos="1418"/>
        </w:tabs>
        <w:ind w:left="1418" w:hanging="284"/>
      </w:pPr>
      <w:rPr>
        <w:rFonts w:ascii="ZapfDingbats" w:hAnsi="ZapfDingbats" w:hint="default"/>
      </w:rPr>
    </w:lvl>
    <w:lvl w:ilvl="5">
      <w:start w:val="1"/>
      <w:numFmt w:val="bullet"/>
      <w:lvlText w:val=""/>
      <w:lvlJc w:val="left"/>
      <w:pPr>
        <w:tabs>
          <w:tab w:val="num" w:pos="1701"/>
        </w:tabs>
        <w:ind w:left="1701" w:hanging="283"/>
      </w:pPr>
      <w:rPr>
        <w:rFonts w:ascii="ZapfDingbats" w:hAnsi="ZapfDingbats" w:hint="default"/>
      </w:rPr>
    </w:lvl>
    <w:lvl w:ilvl="6">
      <w:start w:val="1"/>
      <w:numFmt w:val="bullet"/>
      <w:lvlText w:val=""/>
      <w:lvlJc w:val="left"/>
      <w:pPr>
        <w:tabs>
          <w:tab w:val="num" w:pos="1985"/>
        </w:tabs>
        <w:ind w:left="1985" w:hanging="284"/>
      </w:pPr>
      <w:rPr>
        <w:rFonts w:ascii="ZapfDingbats" w:hAnsi="ZapfDingbats" w:hint="default"/>
      </w:rPr>
    </w:lvl>
    <w:lvl w:ilvl="7">
      <w:start w:val="1"/>
      <w:numFmt w:val="bullet"/>
      <w:lvlText w:val=""/>
      <w:lvlJc w:val="left"/>
      <w:pPr>
        <w:tabs>
          <w:tab w:val="num" w:pos="2268"/>
        </w:tabs>
        <w:ind w:left="2268" w:hanging="283"/>
      </w:pPr>
      <w:rPr>
        <w:rFonts w:ascii="ZapfDingbats" w:hAnsi="ZapfDingbats" w:hint="default"/>
      </w:rPr>
    </w:lvl>
    <w:lvl w:ilvl="8">
      <w:start w:val="1"/>
      <w:numFmt w:val="bullet"/>
      <w:lvlText w:val=""/>
      <w:lvlJc w:val="left"/>
      <w:pPr>
        <w:tabs>
          <w:tab w:val="num" w:pos="2552"/>
        </w:tabs>
        <w:ind w:left="2552" w:hanging="284"/>
      </w:pPr>
      <w:rPr>
        <w:rFonts w:ascii="ZapfDingbats" w:hAnsi="ZapfDingbats" w:hint="default"/>
      </w:rPr>
    </w:lvl>
  </w:abstractNum>
  <w:abstractNum w:abstractNumId="41" w15:restartNumberingAfterBreak="0">
    <w:nsid w:val="7CA940D1"/>
    <w:multiLevelType w:val="multilevel"/>
    <w:tmpl w:val="B7748348"/>
    <w:lvl w:ilvl="0">
      <w:start w:val="1"/>
      <w:numFmt w:val="bullet"/>
      <w:lvlText w:val=""/>
      <w:lvlJc w:val="left"/>
      <w:pPr>
        <w:tabs>
          <w:tab w:val="num" w:pos="170"/>
        </w:tabs>
        <w:ind w:left="170" w:hanging="170"/>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326723"/>
    <w:multiLevelType w:val="multilevel"/>
    <w:tmpl w:val="6AFCE640"/>
    <w:lvl w:ilvl="0">
      <w:start w:val="1"/>
      <w:numFmt w:val="bullet"/>
      <w:pStyle w:val="ListWithBullets"/>
      <w:lvlText w:val=""/>
      <w:lvlJc w:val="left"/>
      <w:pPr>
        <w:tabs>
          <w:tab w:val="num" w:pos="284"/>
        </w:tabs>
        <w:ind w:left="284" w:hanging="284"/>
      </w:pPr>
      <w:rPr>
        <w:rFonts w:ascii="Symbol" w:hAnsi="Symbol" w:hint="default"/>
      </w:rPr>
    </w:lvl>
    <w:lvl w:ilvl="1">
      <w:start w:val="1"/>
      <w:numFmt w:val="bullet"/>
      <w:lvlRestart w:val="0"/>
      <w:lvlText w:val=""/>
      <w:lvlJc w:val="left"/>
      <w:pPr>
        <w:tabs>
          <w:tab w:val="num" w:pos="567"/>
        </w:tabs>
        <w:ind w:left="567" w:hanging="283"/>
      </w:pPr>
      <w:rPr>
        <w:rFonts w:ascii="Symbol" w:hAnsi="Symbol" w:hint="default"/>
      </w:rPr>
    </w:lvl>
    <w:lvl w:ilvl="2">
      <w:start w:val="1"/>
      <w:numFmt w:val="bullet"/>
      <w:lvlRestart w:val="0"/>
      <w:lvlText w:val=""/>
      <w:lvlJc w:val="left"/>
      <w:pPr>
        <w:tabs>
          <w:tab w:val="num" w:pos="851"/>
        </w:tabs>
        <w:ind w:left="851" w:hanging="284"/>
      </w:pPr>
      <w:rPr>
        <w:rFonts w:ascii="Symbol" w:hAnsi="Symbol" w:hint="default"/>
      </w:rPr>
    </w:lvl>
    <w:lvl w:ilvl="3">
      <w:start w:val="1"/>
      <w:numFmt w:val="bullet"/>
      <w:lvlRestart w:val="0"/>
      <w:lvlText w:val=""/>
      <w:lvlJc w:val="left"/>
      <w:pPr>
        <w:tabs>
          <w:tab w:val="num" w:pos="1134"/>
        </w:tabs>
        <w:ind w:left="1134" w:hanging="283"/>
      </w:pPr>
      <w:rPr>
        <w:rFonts w:ascii="Symbol" w:hAnsi="Symbol" w:hint="default"/>
      </w:rPr>
    </w:lvl>
    <w:lvl w:ilvl="4">
      <w:start w:val="1"/>
      <w:numFmt w:val="bullet"/>
      <w:lvlRestart w:val="0"/>
      <w:lvlText w:val=""/>
      <w:lvlJc w:val="left"/>
      <w:pPr>
        <w:tabs>
          <w:tab w:val="num" w:pos="1418"/>
        </w:tabs>
        <w:ind w:left="1418" w:hanging="284"/>
      </w:pPr>
      <w:rPr>
        <w:rFonts w:ascii="Symbol" w:hAnsi="Symbol" w:hint="default"/>
      </w:rPr>
    </w:lvl>
    <w:lvl w:ilvl="5">
      <w:start w:val="1"/>
      <w:numFmt w:val="bullet"/>
      <w:lvlText w:val=""/>
      <w:lvlJc w:val="left"/>
      <w:pPr>
        <w:tabs>
          <w:tab w:val="num" w:pos="1701"/>
        </w:tabs>
        <w:ind w:left="1701" w:hanging="283"/>
      </w:pPr>
      <w:rPr>
        <w:rFonts w:ascii="Symbol" w:hAnsi="Symbol"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36"/>
  </w:num>
  <w:num w:numId="13">
    <w:abstractNumId w:val="19"/>
  </w:num>
  <w:num w:numId="14">
    <w:abstractNumId w:val="42"/>
  </w:num>
  <w:num w:numId="15">
    <w:abstractNumId w:val="40"/>
  </w:num>
  <w:num w:numId="16">
    <w:abstractNumId w:val="26"/>
  </w:num>
  <w:num w:numId="17">
    <w:abstractNumId w:val="34"/>
  </w:num>
  <w:num w:numId="18">
    <w:abstractNumId w:val="15"/>
  </w:num>
  <w:num w:numId="19">
    <w:abstractNumId w:val="32"/>
  </w:num>
  <w:num w:numId="20">
    <w:abstractNumId w:val="28"/>
  </w:num>
  <w:num w:numId="21">
    <w:abstractNumId w:val="23"/>
  </w:num>
  <w:num w:numId="22">
    <w:abstractNumId w:val="24"/>
  </w:num>
  <w:num w:numId="23">
    <w:abstractNumId w:val="14"/>
  </w:num>
  <w:num w:numId="24">
    <w:abstractNumId w:val="13"/>
  </w:num>
  <w:num w:numId="25">
    <w:abstractNumId w:val="39"/>
  </w:num>
  <w:num w:numId="26">
    <w:abstractNumId w:val="22"/>
  </w:num>
  <w:num w:numId="27">
    <w:abstractNumId w:val="17"/>
  </w:num>
  <w:num w:numId="28">
    <w:abstractNumId w:val="21"/>
  </w:num>
  <w:num w:numId="29">
    <w:abstractNumId w:val="31"/>
  </w:num>
  <w:num w:numId="30">
    <w:abstractNumId w:val="41"/>
  </w:num>
  <w:num w:numId="31">
    <w:abstractNumId w:val="12"/>
  </w:num>
  <w:num w:numId="32">
    <w:abstractNumId w:val="16"/>
  </w:num>
  <w:num w:numId="33">
    <w:abstractNumId w:val="38"/>
  </w:num>
  <w:num w:numId="34">
    <w:abstractNumId w:val="25"/>
  </w:num>
  <w:num w:numId="35">
    <w:abstractNumId w:val="10"/>
  </w:num>
  <w:num w:numId="36">
    <w:abstractNumId w:val="10"/>
    <w:lvlOverride w:ilvl="0">
      <w:lvl w:ilvl="0">
        <w:start w:val="1"/>
        <w:numFmt w:val="decimal"/>
        <w:pStyle w:val="berschrift1"/>
        <w:lvlText w:val="%1."/>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1">
      <w:lvl w:ilvl="1">
        <w:start w:val="1"/>
        <w:numFmt w:val="decimal"/>
        <w:pStyle w:val="berschrift2"/>
        <w:lvlText w:val="%1.%2"/>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2">
      <w:lvl w:ilvl="2">
        <w:start w:val="1"/>
        <w:numFmt w:val="decimal"/>
        <w:pStyle w:val="berschrift3"/>
        <w:lvlText w:val="%1.%2.%3"/>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3">
      <w:lvl w:ilvl="3">
        <w:start w:val="1"/>
        <w:numFmt w:val="decimal"/>
        <w:pStyle w:val="berschrift4"/>
        <w:lvlText w:val="%1.%2.%3.%4"/>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4">
      <w:lvl w:ilvl="4">
        <w:start w:val="1"/>
        <w:numFmt w:val="decimal"/>
        <w:pStyle w:val="berschrift5"/>
        <w:suff w:val="space"/>
        <w:lvlText w:val="%1.%2.%3.%4.%5."/>
        <w:lvlJc w:val="left"/>
        <w:pPr>
          <w:ind w:left="0" w:firstLine="0"/>
        </w:pPr>
        <w:rPr>
          <w:rFonts w:hint="default"/>
          <w:b/>
          <w:i w:val="0"/>
          <w:caps w:val="0"/>
          <w:strike w:val="0"/>
          <w:dstrike w:val="0"/>
          <w:outline w:val="0"/>
          <w:shadow w:val="0"/>
          <w:emboss w:val="0"/>
          <w:imprint w:val="0"/>
          <w:vanish w:val="0"/>
          <w:sz w:val="22"/>
          <w:szCs w:val="22"/>
          <w:vertAlign w:val="baseline"/>
        </w:rPr>
      </w:lvl>
    </w:lvlOverride>
    <w:lvlOverride w:ilvl="5">
      <w:lvl w:ilvl="5">
        <w:start w:val="1"/>
        <w:numFmt w:val="decimal"/>
        <w:pStyle w:val="berschrift6"/>
        <w:suff w:val="space"/>
        <w:lvlText w:val="%1.%2.%3.%4.%5.%6."/>
        <w:lvlJc w:val="left"/>
        <w:pPr>
          <w:ind w:left="0" w:firstLine="0"/>
        </w:pPr>
        <w:rPr>
          <w:rFonts w:hint="default"/>
          <w:b/>
          <w:i w:val="0"/>
          <w:sz w:val="22"/>
          <w:szCs w:val="22"/>
        </w:rPr>
      </w:lvl>
    </w:lvlOverride>
    <w:lvlOverride w:ilvl="6">
      <w:lvl w:ilvl="6">
        <w:start w:val="1"/>
        <w:numFmt w:val="decimal"/>
        <w:pStyle w:val="berschrift7"/>
        <w:suff w:val="space"/>
        <w:lvlText w:val="%1.%2.%3.%4.%5.%6.%7."/>
        <w:lvlJc w:val="left"/>
        <w:pPr>
          <w:ind w:left="0" w:firstLine="0"/>
        </w:pPr>
        <w:rPr>
          <w:rFonts w:hint="default"/>
          <w:b/>
          <w:i w:val="0"/>
          <w:sz w:val="22"/>
          <w:szCs w:val="22"/>
        </w:rPr>
      </w:lvl>
    </w:lvlOverride>
    <w:lvlOverride w:ilvl="7">
      <w:lvl w:ilvl="7">
        <w:start w:val="1"/>
        <w:numFmt w:val="decimal"/>
        <w:pStyle w:val="berschrift8"/>
        <w:suff w:val="space"/>
        <w:lvlText w:val="%1.%2.%3.%4.%5.%6.%7.%8."/>
        <w:lvlJc w:val="left"/>
        <w:pPr>
          <w:ind w:left="0" w:firstLine="0"/>
        </w:pPr>
        <w:rPr>
          <w:rFonts w:hint="default"/>
          <w:b/>
          <w:i w:val="0"/>
          <w:sz w:val="22"/>
          <w:szCs w:val="22"/>
        </w:rPr>
      </w:lvl>
    </w:lvlOverride>
    <w:lvlOverride w:ilvl="8">
      <w:lvl w:ilvl="8">
        <w:start w:val="1"/>
        <w:numFmt w:val="decimal"/>
        <w:pStyle w:val="berschrift9"/>
        <w:suff w:val="space"/>
        <w:lvlText w:val="%1.%2.%3.%4.%5.%6.%7.%8.%9."/>
        <w:lvlJc w:val="left"/>
        <w:pPr>
          <w:ind w:left="0" w:firstLine="0"/>
        </w:pPr>
        <w:rPr>
          <w:rFonts w:hint="default"/>
          <w:b/>
          <w:i w:val="0"/>
          <w:sz w:val="22"/>
          <w:szCs w:val="22"/>
        </w:rPr>
      </w:lvl>
    </w:lvlOverride>
  </w:num>
  <w:num w:numId="37">
    <w:abstractNumId w:val="10"/>
    <w:lvlOverride w:ilvl="0">
      <w:lvl w:ilvl="0">
        <w:start w:val="1"/>
        <w:numFmt w:val="decimal"/>
        <w:pStyle w:val="berschrift1"/>
        <w:lvlText w:val="%1."/>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1">
      <w:lvl w:ilvl="1">
        <w:start w:val="1"/>
        <w:numFmt w:val="decimal"/>
        <w:pStyle w:val="berschrift2"/>
        <w:lvlText w:val="%1.%2"/>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2">
      <w:lvl w:ilvl="2">
        <w:start w:val="1"/>
        <w:numFmt w:val="decimal"/>
        <w:pStyle w:val="berschrift3"/>
        <w:lvlText w:val="%1.%2.%3"/>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3">
      <w:lvl w:ilvl="3">
        <w:start w:val="1"/>
        <w:numFmt w:val="decimal"/>
        <w:pStyle w:val="berschrift4"/>
        <w:lvlText w:val="%1.%2.%3.%4"/>
        <w:lvlJc w:val="left"/>
        <w:pPr>
          <w:tabs>
            <w:tab w:val="num" w:pos="1701"/>
          </w:tabs>
          <w:ind w:left="1701" w:hanging="1701"/>
        </w:pPr>
        <w:rPr>
          <w:rFonts w:hint="default"/>
          <w:b/>
          <w:i w:val="0"/>
          <w:caps w:val="0"/>
          <w:strike w:val="0"/>
          <w:dstrike w:val="0"/>
          <w:outline w:val="0"/>
          <w:shadow w:val="0"/>
          <w:emboss w:val="0"/>
          <w:imprint w:val="0"/>
          <w:vanish w:val="0"/>
          <w:vertAlign w:val="baseline"/>
        </w:rPr>
      </w:lvl>
    </w:lvlOverride>
    <w:lvlOverride w:ilvl="4">
      <w:lvl w:ilvl="4">
        <w:start w:val="1"/>
        <w:numFmt w:val="decimal"/>
        <w:pStyle w:val="berschrift5"/>
        <w:suff w:val="space"/>
        <w:lvlText w:val="%1.%2.%3.%4.%5"/>
        <w:lvlJc w:val="left"/>
        <w:pPr>
          <w:ind w:left="0" w:firstLine="0"/>
        </w:pPr>
        <w:rPr>
          <w:rFonts w:hint="default"/>
          <w:b/>
          <w:i w:val="0"/>
          <w:caps w:val="0"/>
          <w:strike w:val="0"/>
          <w:dstrike w:val="0"/>
          <w:outline w:val="0"/>
          <w:shadow w:val="0"/>
          <w:emboss w:val="0"/>
          <w:imprint w:val="0"/>
          <w:vanish w:val="0"/>
          <w:sz w:val="22"/>
          <w:szCs w:val="22"/>
          <w:vertAlign w:val="baseline"/>
        </w:rPr>
      </w:lvl>
    </w:lvlOverride>
    <w:lvlOverride w:ilvl="5">
      <w:lvl w:ilvl="5">
        <w:start w:val="1"/>
        <w:numFmt w:val="decimal"/>
        <w:pStyle w:val="berschrift6"/>
        <w:suff w:val="space"/>
        <w:lvlText w:val="%1.%2.%3.%4.%5.%6"/>
        <w:lvlJc w:val="left"/>
        <w:pPr>
          <w:ind w:left="0" w:firstLine="0"/>
        </w:pPr>
        <w:rPr>
          <w:rFonts w:hint="default"/>
          <w:b/>
          <w:i w:val="0"/>
          <w:sz w:val="22"/>
          <w:szCs w:val="22"/>
        </w:rPr>
      </w:lvl>
    </w:lvlOverride>
    <w:lvlOverride w:ilvl="6">
      <w:lvl w:ilvl="6">
        <w:start w:val="1"/>
        <w:numFmt w:val="decimal"/>
        <w:pStyle w:val="berschrift7"/>
        <w:suff w:val="space"/>
        <w:lvlText w:val="%1.%2.%3.%4.%5.%6.%7"/>
        <w:lvlJc w:val="left"/>
        <w:pPr>
          <w:ind w:left="0" w:firstLine="0"/>
        </w:pPr>
        <w:rPr>
          <w:rFonts w:hint="default"/>
          <w:b/>
          <w:i w:val="0"/>
          <w:sz w:val="22"/>
          <w:szCs w:val="22"/>
        </w:rPr>
      </w:lvl>
    </w:lvlOverride>
    <w:lvlOverride w:ilvl="7">
      <w:lvl w:ilvl="7">
        <w:start w:val="1"/>
        <w:numFmt w:val="decimal"/>
        <w:pStyle w:val="berschrift8"/>
        <w:suff w:val="space"/>
        <w:lvlText w:val="%1.%2.%3.%4.%5.%6.%7.%8"/>
        <w:lvlJc w:val="left"/>
        <w:pPr>
          <w:ind w:left="0" w:firstLine="0"/>
        </w:pPr>
        <w:rPr>
          <w:rFonts w:hint="default"/>
          <w:b/>
          <w:i w:val="0"/>
          <w:sz w:val="22"/>
          <w:szCs w:val="22"/>
        </w:rPr>
      </w:lvl>
    </w:lvlOverride>
    <w:lvlOverride w:ilvl="8">
      <w:lvl w:ilvl="8">
        <w:start w:val="1"/>
        <w:numFmt w:val="decimal"/>
        <w:pStyle w:val="berschrift9"/>
        <w:suff w:val="space"/>
        <w:lvlText w:val="%1.%2.%3.%4.%5.%6.%7.%8.%9"/>
        <w:lvlJc w:val="left"/>
        <w:pPr>
          <w:ind w:left="0" w:firstLine="0"/>
        </w:pPr>
        <w:rPr>
          <w:rFonts w:hint="default"/>
          <w:b/>
          <w:i w:val="0"/>
          <w:sz w:val="22"/>
          <w:szCs w:val="22"/>
        </w:rPr>
      </w:lvl>
    </w:lvlOverride>
  </w:num>
  <w:num w:numId="38">
    <w:abstractNumId w:val="10"/>
    <w:lvlOverride w:ilvl="0">
      <w:lvl w:ilvl="0">
        <w:start w:val="1"/>
        <w:numFmt w:val="decimal"/>
        <w:pStyle w:val="berschrift1"/>
        <w:lvlText w:val="%1."/>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1">
      <w:lvl w:ilvl="1">
        <w:start w:val="1"/>
        <w:numFmt w:val="decimal"/>
        <w:pStyle w:val="berschrift2"/>
        <w:lvlText w:val="%1.%2"/>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2">
      <w:lvl w:ilvl="2">
        <w:start w:val="1"/>
        <w:numFmt w:val="decimal"/>
        <w:pStyle w:val="berschrift3"/>
        <w:lvlText w:val="%1.%2.%3"/>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3">
      <w:lvl w:ilvl="3">
        <w:start w:val="1"/>
        <w:numFmt w:val="decimal"/>
        <w:pStyle w:val="berschrift4"/>
        <w:lvlText w:val="%1.%2.%3.%4"/>
        <w:lvlJc w:val="left"/>
        <w:pPr>
          <w:tabs>
            <w:tab w:val="num" w:pos="851"/>
          </w:tabs>
          <w:ind w:left="851" w:hanging="851"/>
        </w:pPr>
        <w:rPr>
          <w:rFonts w:hint="default"/>
          <w:b/>
          <w:i w:val="0"/>
          <w:caps w:val="0"/>
          <w:strike w:val="0"/>
          <w:dstrike w:val="0"/>
          <w:outline w:val="0"/>
          <w:shadow w:val="0"/>
          <w:emboss w:val="0"/>
          <w:imprint w:val="0"/>
          <w:vanish w:val="0"/>
          <w:vertAlign w:val="baseline"/>
        </w:rPr>
      </w:lvl>
    </w:lvlOverride>
    <w:lvlOverride w:ilvl="4">
      <w:lvl w:ilvl="4">
        <w:start w:val="1"/>
        <w:numFmt w:val="decimal"/>
        <w:pStyle w:val="berschrift5"/>
        <w:suff w:val="space"/>
        <w:lvlText w:val="%1.%2.%3.%4.%5"/>
        <w:lvlJc w:val="left"/>
        <w:pPr>
          <w:ind w:left="0" w:firstLine="0"/>
        </w:pPr>
        <w:rPr>
          <w:rFonts w:hint="default"/>
          <w:b/>
          <w:i w:val="0"/>
          <w:caps w:val="0"/>
          <w:strike w:val="0"/>
          <w:dstrike w:val="0"/>
          <w:outline w:val="0"/>
          <w:shadow w:val="0"/>
          <w:emboss w:val="0"/>
          <w:imprint w:val="0"/>
          <w:vanish w:val="0"/>
          <w:sz w:val="22"/>
          <w:szCs w:val="22"/>
          <w:vertAlign w:val="baseline"/>
        </w:rPr>
      </w:lvl>
    </w:lvlOverride>
    <w:lvlOverride w:ilvl="5">
      <w:lvl w:ilvl="5">
        <w:start w:val="1"/>
        <w:numFmt w:val="decimal"/>
        <w:pStyle w:val="berschrift6"/>
        <w:suff w:val="space"/>
        <w:lvlText w:val="%1.%2.%3.%4.%5.%6"/>
        <w:lvlJc w:val="left"/>
        <w:pPr>
          <w:ind w:left="0" w:firstLine="0"/>
        </w:pPr>
        <w:rPr>
          <w:rFonts w:hint="default"/>
          <w:b/>
          <w:i w:val="0"/>
          <w:sz w:val="22"/>
          <w:szCs w:val="22"/>
        </w:rPr>
      </w:lvl>
    </w:lvlOverride>
    <w:lvlOverride w:ilvl="6">
      <w:lvl w:ilvl="6">
        <w:start w:val="1"/>
        <w:numFmt w:val="decimal"/>
        <w:pStyle w:val="berschrift7"/>
        <w:suff w:val="space"/>
        <w:lvlText w:val="%1.%2.%3.%4.%5.%6.%7"/>
        <w:lvlJc w:val="left"/>
        <w:pPr>
          <w:ind w:left="0" w:firstLine="0"/>
        </w:pPr>
        <w:rPr>
          <w:rFonts w:hint="default"/>
          <w:b/>
          <w:i w:val="0"/>
          <w:sz w:val="22"/>
          <w:szCs w:val="22"/>
        </w:rPr>
      </w:lvl>
    </w:lvlOverride>
    <w:lvlOverride w:ilvl="7">
      <w:lvl w:ilvl="7">
        <w:start w:val="1"/>
        <w:numFmt w:val="decimal"/>
        <w:pStyle w:val="berschrift8"/>
        <w:suff w:val="space"/>
        <w:lvlText w:val="%1.%2.%3.%4.%5.%6.%7.%8"/>
        <w:lvlJc w:val="left"/>
        <w:pPr>
          <w:ind w:left="0" w:firstLine="0"/>
        </w:pPr>
        <w:rPr>
          <w:rFonts w:hint="default"/>
          <w:b/>
          <w:i w:val="0"/>
          <w:sz w:val="22"/>
          <w:szCs w:val="22"/>
        </w:rPr>
      </w:lvl>
    </w:lvlOverride>
    <w:lvlOverride w:ilvl="8">
      <w:lvl w:ilvl="8">
        <w:start w:val="1"/>
        <w:numFmt w:val="decimal"/>
        <w:pStyle w:val="berschrift9"/>
        <w:suff w:val="space"/>
        <w:lvlText w:val="%1.%2.%3.%4.%5.%6.%7.%8.%9"/>
        <w:lvlJc w:val="left"/>
        <w:pPr>
          <w:ind w:left="0" w:firstLine="0"/>
        </w:pPr>
        <w:rPr>
          <w:rFonts w:hint="default"/>
          <w:b/>
          <w:i w:val="0"/>
          <w:sz w:val="22"/>
          <w:szCs w:val="22"/>
        </w:rPr>
      </w:lvl>
    </w:lvlOverride>
  </w:num>
  <w:num w:numId="39">
    <w:abstractNumId w:val="19"/>
    <w:lvlOverride w:ilvl="0">
      <w:lvl w:ilvl="0">
        <w:start w:val="1"/>
        <w:numFmt w:val="decimal"/>
        <w:pStyle w:val="ListWithNumbers"/>
        <w:lvlText w:val="%1."/>
        <w:lvlJc w:val="left"/>
        <w:pPr>
          <w:tabs>
            <w:tab w:val="num" w:pos="567"/>
          </w:tabs>
          <w:ind w:left="567" w:hanging="567"/>
        </w:pPr>
        <w:rPr>
          <w:rFonts w:hint="default"/>
        </w:rPr>
      </w:lvl>
    </w:lvlOverride>
    <w:lvlOverride w:ilvl="1">
      <w:lvl w:ilvl="1">
        <w:start w:val="1"/>
        <w:numFmt w:val="decimal"/>
        <w:lvlText w:val="%2."/>
        <w:lvlJc w:val="left"/>
        <w:pPr>
          <w:tabs>
            <w:tab w:val="num" w:pos="1134"/>
          </w:tabs>
          <w:ind w:left="1134" w:hanging="567"/>
        </w:pPr>
        <w:rPr>
          <w:rFonts w:hint="default"/>
        </w:rPr>
      </w:lvl>
    </w:lvlOverride>
    <w:lvlOverride w:ilvl="2">
      <w:lvl w:ilvl="2">
        <w:start w:val="1"/>
        <w:numFmt w:val="decimal"/>
        <w:lvlText w:val="%3."/>
        <w:lvlJc w:val="left"/>
        <w:pPr>
          <w:tabs>
            <w:tab w:val="num" w:pos="1701"/>
          </w:tabs>
          <w:ind w:left="1701" w:hanging="567"/>
        </w:pPr>
        <w:rPr>
          <w:rFonts w:hint="default"/>
        </w:rPr>
      </w:lvl>
    </w:lvlOverride>
    <w:lvlOverride w:ilvl="3">
      <w:lvl w:ilvl="3">
        <w:start w:val="1"/>
        <w:numFmt w:val="decimal"/>
        <w:lvlText w:val="%4."/>
        <w:lvlJc w:val="left"/>
        <w:pPr>
          <w:tabs>
            <w:tab w:val="num" w:pos="2268"/>
          </w:tabs>
          <w:ind w:left="2268" w:hanging="567"/>
        </w:pPr>
        <w:rPr>
          <w:rFonts w:hint="default"/>
        </w:rPr>
      </w:lvl>
    </w:lvlOverride>
    <w:lvlOverride w:ilvl="4">
      <w:lvl w:ilvl="4">
        <w:start w:val="1"/>
        <w:numFmt w:val="decimal"/>
        <w:lvlText w:val="%5."/>
        <w:lvlJc w:val="left"/>
        <w:pPr>
          <w:tabs>
            <w:tab w:val="num" w:pos="2835"/>
          </w:tabs>
          <w:ind w:left="2835" w:hanging="567"/>
        </w:pPr>
        <w:rPr>
          <w:rFonts w:hint="default"/>
        </w:rPr>
      </w:lvl>
    </w:lvlOverride>
    <w:lvlOverride w:ilvl="5">
      <w:lvl w:ilvl="5">
        <w:start w:val="1"/>
        <w:numFmt w:val="decimal"/>
        <w:lvlText w:val="%6."/>
        <w:lvlJc w:val="left"/>
        <w:pPr>
          <w:tabs>
            <w:tab w:val="num" w:pos="3402"/>
          </w:tabs>
          <w:ind w:left="3402" w:hanging="567"/>
        </w:pPr>
        <w:rPr>
          <w:rFonts w:hint="default"/>
        </w:rPr>
      </w:lvl>
    </w:lvlOverride>
    <w:lvlOverride w:ilvl="6">
      <w:lvl w:ilvl="6">
        <w:start w:val="1"/>
        <w:numFmt w:val="decimal"/>
        <w:lvlText w:val="%7."/>
        <w:lvlJc w:val="left"/>
        <w:pPr>
          <w:tabs>
            <w:tab w:val="num" w:pos="3969"/>
          </w:tabs>
          <w:ind w:left="3969" w:hanging="567"/>
        </w:pPr>
        <w:rPr>
          <w:rFonts w:hint="default"/>
        </w:rPr>
      </w:lvl>
    </w:lvlOverride>
    <w:lvlOverride w:ilvl="7">
      <w:lvl w:ilvl="7">
        <w:start w:val="1"/>
        <w:numFmt w:val="decimal"/>
        <w:lvlText w:val="%8."/>
        <w:lvlJc w:val="left"/>
        <w:pPr>
          <w:tabs>
            <w:tab w:val="num" w:pos="4536"/>
          </w:tabs>
          <w:ind w:left="4536" w:hanging="567"/>
        </w:pPr>
        <w:rPr>
          <w:rFonts w:hint="default"/>
        </w:rPr>
      </w:lvl>
    </w:lvlOverride>
    <w:lvlOverride w:ilvl="8">
      <w:lvl w:ilvl="8">
        <w:start w:val="1"/>
        <w:numFmt w:val="decimal"/>
        <w:lvlText w:val="%9."/>
        <w:lvlJc w:val="left"/>
        <w:pPr>
          <w:tabs>
            <w:tab w:val="num" w:pos="5103"/>
          </w:tabs>
          <w:ind w:left="5103" w:hanging="567"/>
        </w:pPr>
        <w:rPr>
          <w:rFonts w:hint="default"/>
        </w:rPr>
      </w:lvl>
    </w:lvlOverride>
  </w:num>
  <w:num w:numId="40">
    <w:abstractNumId w:val="40"/>
    <w:lvlOverride w:ilvl="0">
      <w:lvl w:ilvl="0">
        <w:start w:val="1"/>
        <w:numFmt w:val="bullet"/>
        <w:pStyle w:val="ListWithCheckboxes"/>
        <w:lvlText w:val=""/>
        <w:lvlJc w:val="left"/>
        <w:pPr>
          <w:tabs>
            <w:tab w:val="num" w:pos="1134"/>
          </w:tabs>
          <w:ind w:left="1134" w:hanging="567"/>
        </w:pPr>
        <w:rPr>
          <w:rFonts w:ascii="ZapfDingbats" w:hAnsi="ZapfDingbats" w:hint="default"/>
          <w:sz w:val="22"/>
        </w:rPr>
      </w:lvl>
    </w:lvlOverride>
    <w:lvlOverride w:ilvl="1">
      <w:lvl w:ilvl="1">
        <w:start w:val="1"/>
        <w:numFmt w:val="bullet"/>
        <w:lvlText w:val=""/>
        <w:lvlJc w:val="left"/>
        <w:pPr>
          <w:tabs>
            <w:tab w:val="num" w:pos="1701"/>
          </w:tabs>
          <w:ind w:left="1701" w:hanging="567"/>
        </w:pPr>
        <w:rPr>
          <w:rFonts w:ascii="ZapfDingbats" w:hAnsi="ZapfDingbats" w:hint="default"/>
        </w:rPr>
      </w:lvl>
    </w:lvlOverride>
    <w:lvlOverride w:ilvl="2">
      <w:lvl w:ilvl="2">
        <w:start w:val="1"/>
        <w:numFmt w:val="bullet"/>
        <w:lvlText w:val=""/>
        <w:lvlJc w:val="left"/>
        <w:pPr>
          <w:tabs>
            <w:tab w:val="num" w:pos="2268"/>
          </w:tabs>
          <w:ind w:left="2268" w:hanging="567"/>
        </w:pPr>
        <w:rPr>
          <w:rFonts w:ascii="ZapfDingbats" w:hAnsi="ZapfDingbats" w:hint="default"/>
        </w:rPr>
      </w:lvl>
    </w:lvlOverride>
    <w:lvlOverride w:ilvl="3">
      <w:lvl w:ilvl="3">
        <w:start w:val="1"/>
        <w:numFmt w:val="bullet"/>
        <w:lvlText w:val=""/>
        <w:lvlJc w:val="left"/>
        <w:pPr>
          <w:tabs>
            <w:tab w:val="num" w:pos="2835"/>
          </w:tabs>
          <w:ind w:left="2835" w:hanging="567"/>
        </w:pPr>
        <w:rPr>
          <w:rFonts w:ascii="ZapfDingbats" w:hAnsi="ZapfDingbats" w:hint="default"/>
        </w:rPr>
      </w:lvl>
    </w:lvlOverride>
    <w:lvlOverride w:ilvl="4">
      <w:lvl w:ilvl="4">
        <w:start w:val="1"/>
        <w:numFmt w:val="bullet"/>
        <w:lvlText w:val=""/>
        <w:lvlJc w:val="left"/>
        <w:pPr>
          <w:tabs>
            <w:tab w:val="num" w:pos="3402"/>
          </w:tabs>
          <w:ind w:left="3402" w:hanging="567"/>
        </w:pPr>
        <w:rPr>
          <w:rFonts w:ascii="ZapfDingbats" w:hAnsi="ZapfDingbats" w:hint="default"/>
        </w:rPr>
      </w:lvl>
    </w:lvlOverride>
    <w:lvlOverride w:ilvl="5">
      <w:lvl w:ilvl="5">
        <w:start w:val="1"/>
        <w:numFmt w:val="bullet"/>
        <w:lvlText w:val=""/>
        <w:lvlJc w:val="left"/>
        <w:pPr>
          <w:tabs>
            <w:tab w:val="num" w:pos="3969"/>
          </w:tabs>
          <w:ind w:left="3969" w:hanging="567"/>
        </w:pPr>
        <w:rPr>
          <w:rFonts w:ascii="ZapfDingbats" w:hAnsi="ZapfDingbats" w:hint="default"/>
        </w:rPr>
      </w:lvl>
    </w:lvlOverride>
    <w:lvlOverride w:ilvl="6">
      <w:lvl w:ilvl="6">
        <w:start w:val="1"/>
        <w:numFmt w:val="bullet"/>
        <w:lvlText w:val=""/>
        <w:lvlJc w:val="left"/>
        <w:pPr>
          <w:tabs>
            <w:tab w:val="num" w:pos="4536"/>
          </w:tabs>
          <w:ind w:left="4536" w:hanging="567"/>
        </w:pPr>
        <w:rPr>
          <w:rFonts w:ascii="ZapfDingbats" w:hAnsi="ZapfDingbats" w:hint="default"/>
        </w:rPr>
      </w:lvl>
    </w:lvlOverride>
    <w:lvlOverride w:ilvl="7">
      <w:lvl w:ilvl="7">
        <w:start w:val="1"/>
        <w:numFmt w:val="bullet"/>
        <w:lvlText w:val=""/>
        <w:lvlJc w:val="left"/>
        <w:pPr>
          <w:tabs>
            <w:tab w:val="num" w:pos="5103"/>
          </w:tabs>
          <w:ind w:left="5103" w:hanging="567"/>
        </w:pPr>
        <w:rPr>
          <w:rFonts w:ascii="ZapfDingbats" w:hAnsi="ZapfDingbats" w:hint="default"/>
        </w:rPr>
      </w:lvl>
    </w:lvlOverride>
    <w:lvlOverride w:ilvl="8">
      <w:lvl w:ilvl="8">
        <w:start w:val="1"/>
        <w:numFmt w:val="bullet"/>
        <w:lvlText w:val=""/>
        <w:lvlJc w:val="left"/>
        <w:pPr>
          <w:tabs>
            <w:tab w:val="num" w:pos="5670"/>
          </w:tabs>
          <w:ind w:left="5670" w:hanging="567"/>
        </w:pPr>
        <w:rPr>
          <w:rFonts w:ascii="ZapfDingbats" w:hAnsi="ZapfDingbats" w:hint="default"/>
        </w:rPr>
      </w:lvl>
    </w:lvlOverride>
  </w:num>
  <w:num w:numId="41">
    <w:abstractNumId w:val="27"/>
  </w:num>
  <w:num w:numId="42">
    <w:abstractNumId w:val="37"/>
  </w:num>
  <w:num w:numId="43">
    <w:abstractNumId w:val="18"/>
  </w:num>
  <w:num w:numId="44">
    <w:abstractNumId w:val="20"/>
  </w:num>
  <w:num w:numId="45">
    <w:abstractNumId w:val="11"/>
  </w:num>
  <w:num w:numId="46">
    <w:abstractNumId w:val="29"/>
  </w:num>
  <w:num w:numId="47">
    <w:abstractNumId w:val="30"/>
  </w:num>
  <w:num w:numId="48">
    <w:abstractNumId w:val="35"/>
  </w:num>
  <w:num w:numId="4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ggler, Simone">
    <w15:presenceInfo w15:providerId="AD" w15:userId="S-1-5-21-1060284298-287218729-1417001333-7237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94"/>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autoHyphenation/>
  <w:consecutiveHyphenLimit w:val="3"/>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Format.Long" w:val="27. Mai 2024"/>
    <w:docVar w:name="Date.Format.Long.dateValue" w:val="45439"/>
    <w:docVar w:name="OawAttachedTemplate" w:val="Leer hoch.owt"/>
    <w:docVar w:name="OawBuiltInDocProps" w:val="&lt;OawBuiltInDocProps&gt;&lt;default profileUID=&quot;0&quot;&gt;&lt;word&gt;&lt;comments&gt;&lt;/comments&gt;&lt;hyperlinkBase&gt;&lt;/hyperlinkBase&gt;&lt;fileName&gt;&lt;/fileName&gt;&lt;subject&gt;&lt;value type=&quot;OawBookmark&quot; name=&quot;Subject&quot;&gt;&lt;separator text=&quot;&quot;&gt;&lt;/separator&gt;&lt;format text=&quot;&quot;&gt;&lt;/format&gt;&lt;/value&gt;&lt;/subject&gt;&lt;author&gt;&lt;value type=&quot;OawDocProperty&quot; name=&quot;Author.Title&quot;&gt;&lt;separator text=&quot;%space%&quot;&gt;&lt;/separator&gt;&lt;format text=&quot;&quot;&gt;&lt;/format&gt;&lt;/value&gt;&lt;value type=&quot;OawDocProperty&quot; name=&quot;Author.Name&quot;&gt;&lt;separator text=&quot;&quot;&gt;&lt;/separator&gt;&lt;format text=&quot;&quot;&gt;&lt;/format&gt;&lt;/value&gt;&lt;/author&gt;&lt;manager&gt;&lt;value type=&quot;OawDocProperty&quot; name=&quot;Contactperson.Title&quot;&gt;&lt;separator text=&quot;%space%&quot;&gt;&lt;/separator&gt;&lt;format text=&quot;&quot;&gt;&lt;/format&gt;&lt;/value&gt;&lt;value type=&quot;OawDocProperty&quot; name=&quot;Contactperson.Name&quot;&gt;&lt;separator text=&quot;&quot;&gt;&lt;/separator&gt;&lt;format text=&quot;&quot;&gt;&lt;/format&gt;&lt;/value&gt;&lt;/manager&gt;&lt;company&gt;&lt;value type=&quot;OawDocProperty&quot; name=&quot;Department1.DepartmentNominationCanton&quot;&gt;&lt;separator text=&quot;&quot;&gt;&lt;/separator&gt;&lt;format text=&quot;&quot;&gt;&lt;/format&gt;&lt;/value&gt;&lt;/company&gt;&lt;/word&gt;&lt;PDF&gt;&lt;comments&gt;&lt;/comments&gt;&lt;hyperlinkBase&gt;&lt;/hyperlinkBase&gt;&lt;fileName&gt;&lt;/fileName&gt;&lt;subject&gt;&lt;value type=&quot;OawBookmark&quot; name=&quot;Subject&quot;&gt;&lt;separator text=&quot;&quot;&gt;&lt;/separator&gt;&lt;format text=&quot;&quot;&gt;&lt;/format&gt;&lt;/value&gt;&lt;/subject&gt;&lt;author&gt;&lt;value type=&quot;OawDocProperty&quot; name=&quot;Author.Title&quot;&gt;&lt;separator text=&quot;%space%&quot;&gt;&lt;/separator&gt;&lt;format text=&quot;&quot;&gt;&lt;/format&gt;&lt;/value&gt;&lt;value type=&quot;OawDocProperty&quot; name=&quot;Author.Name&quot;&gt;&lt;separator text=&quot;&quot;&gt;&lt;/separator&gt;&lt;format text=&quot;&quot;&gt;&lt;/format&gt;&lt;/value&gt;&lt;/author&gt;&lt;manager&gt;&lt;value type=&quot;OawDocProperty&quot; name=&quot;Contactperson.Title&quot;&gt;&lt;separator text=&quot;%space%&quot;&gt;&lt;/separator&gt;&lt;format text=&quot;&quot;&gt;&lt;/format&gt;&lt;/value&gt;&lt;value type=&quot;OawDocProperty&quot; name=&quot;Contactperson.Name&quot;&gt;&lt;separator text=&quot;&quot;&gt;&lt;/separator&gt;&lt;format text=&quot;&quot;&gt;&lt;/format&gt;&lt;/value&gt;&lt;/manager&gt;&lt;company&gt;&lt;value type=&quot;OawDocProperty&quot; name=&quot;Department1.DepartmentNominationCanton&quot;&gt;&lt;separator text=&quot;&quot;&gt;&lt;/separator&gt;&lt;format text=&quot;&quot;&gt;&lt;/format&gt;&lt;/value&gt;&lt;/company&gt;&lt;/PDF&gt;&lt;/default&gt;&lt;/OawBuiltInDocProps&gt;_x000d_"/>
    <w:docVar w:name="OawCreatedWithOfficeatworkVersion" w:val=" (4.15.1.8951)"/>
    <w:docVar w:name="OawCreatedWithProjectID" w:val="bsch"/>
    <w:docVar w:name="OawCreatedWithProjectVersion" w:val="117"/>
    <w:docVar w:name="OawDate.Manual" w:val="&lt;document&gt;&lt;OawDateManual name=&quot;Date.Format.Long&quot;&gt;&lt;profile type=&quot;default&quot; UID=&quot;&quot; sameAsDefault=&quot;0&quot;&gt;&lt;format UID=&quot;2012111210434415332409&quot; type=&quot;6&quot; defaultValue=&quot;%OawCreationDate%&quot; dateFormat=&quot;Date.Format.Long&quot;/&gt;&lt;/profile&gt;&lt;/OawDateManual&gt;&lt;/document&gt;"/>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Bookmark name=&quot;Text&quot;&gt;&lt;profile type=&quot;default&quot; UID=&quot;&quot; sameAsDefault=&quot;0&quot;&gt;&lt;/profile&gt;&lt;/OawBookmark&gt;_x000d__x0009_&lt;OawDocProperty name=&quot;Department1.DepartmentNominationCanton&quot;&gt;&lt;profile type=&quot;default&quot; UID=&quot;&quot; sameAsDefault=&quot;0&quot;&gt;&lt;documentProperty UID=&quot;2012091216321271208736&quot; dataSourceUID=&quot;prj.2003050916522158373536&quot;/&gt;&lt;type type=&quot;OawDatabase&quot;&gt;&lt;OawDatabase table=&quot;Data&quot; field=&quot;DepartmentNominationCanton&quot;/&gt;&lt;/type&gt;&lt;/profile&gt;&lt;/OawDocProperty&gt;_x000d__x0009_&lt;OawDocProperty name=&quot;Contactperson.Unit&quot;&gt;&lt;profile type=&quot;default&quot; UID=&quot;&quot; sameAsDefault=&quot;0&quot;&gt;&lt;documentProperty UID=&quot;200212191811121321310321301031x&quot; dataSourceUID=&quot;prj.2003041709434161414032&quot;/&gt;&lt;type type=&quot;OawDatabase&quot;&gt;&lt;OawDatabase table=&quot;Data&quot; field=&quot;Unit&quot;/&gt;&lt;/type&gt;&lt;/profile&gt;&lt;/OawDocProperty&gt;_x000d__x0009_&lt;OawDocProperty name=&quot;Contactperson.Department&quot;&gt;&lt;profile type=&quot;default&quot; UID=&quot;&quot; sameAsDefault=&quot;0&quot;&gt;&lt;documentProperty UID=&quot;200212191811121321310321301031x&quot; dataSourceUID=&quot;prj.2003041709434161414032&quot;/&gt;&lt;type type=&quot;OawDatabase&quot;&gt;&lt;OawDatabase table=&quot;Data&quot; field=&quot;Department&quot;/&gt;&lt;/type&gt;&lt;/profile&gt;&lt;/OawDocProperty&gt;_x000d__x0009_&lt;OawDocProperty name=&quot;Contactperson.Subdepartment&quot;&gt;&lt;profile type=&quot;default&quot; UID=&quot;&quot; sameAsDefault=&quot;0&quot;&gt;&lt;documentProperty UID=&quot;200212191811121321310321301031x&quot; dataSourceUID=&quot;prj.2003041709434161414032&quot;/&gt;&lt;type type=&quot;OawDatabase&quot;&gt;&lt;OawDatabase table=&quot;Data&quot; field=&quot;Subdepartment&quot;/&gt;&lt;/type&gt;&lt;/profile&gt;&lt;/OawDocProperty&gt;_x000d__x0009_&lt;OawDocProperty name=&quot;Contactperson.Title&quot;&gt;&lt;profile type=&quot;default&quot; UID=&quot;&quot; sameAsDefault=&quot;0&quot;&gt;&lt;documentProperty UID=&quot;200212191811121321310321301031x&quot; dataSourceUID=&quot;prj.2003041709434161414032&quot;/&gt;&lt;type type=&quot;OawDatabase&quot;&gt;&lt;OawDatabase table=&quot;Data&quot; field=&quot;Title&quot;/&gt;&lt;/type&gt;&lt;/profile&gt;&lt;/OawDocProperty&gt;_x000d__x0009_&lt;OawDocProperty name=&quot;Contactperson.Address1&quot;&gt;&lt;profile type=&quot;default&quot; UID=&quot;&quot; sameAsDefault=&quot;0&quot;&gt;&lt;documentProperty UID=&quot;200212191811121321310321301031x&quot; dataSourceUID=&quot;prj.2003041709434161414032&quot;/&gt;&lt;type type=&quot;OawDatabase&quot;&gt;&lt;OawDatabase table=&quot;Data&quot; field=&quot;Address1&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Contactperson.Office&quot;&gt;&lt;profile type=&quot;default&quot; UID=&quot;&quot; sameAsDefault=&quot;0&quot;&gt;&lt;documentProperty UID=&quot;200212191811121321310321301031x&quot; dataSourceUID=&quot;prj.2003041709434161414032&quot;/&gt;&lt;type type=&quot;OawDatabase&quot;&gt;&lt;OawDatabase table=&quot;Data&quot; field=&quot;Office&quot;/&gt;&lt;/type&gt;&lt;/profile&gt;&lt;/OawDocProperty&gt;_x000d__x0009_&lt;OawDocProperty name=&quot;Doc.Office&quot;&gt;&lt;profile type=&quot;default&quot; UID=&quot;&quot; sameAsDefault=&quot;0&quot;&gt;&lt;documentProperty UID=&quot;2003060614150123456789&quot; dataSourceUID=&quot;2003060614150123456789&quot;/&gt;&lt;type type=&quot;OawLanguage&quot;&gt;&lt;OawLanguage UID=&quot;Doc.Office&quot;/&gt;&lt;/type&gt;&lt;/profile&gt;&lt;/OawDocProperty&gt;_x000d__x0009_&lt;OawDocProperty name=&quot;Contactperson.Address2&quot;&gt;&lt;profile type=&quot;default&quot; UID=&quot;&quot; sameAsDefault=&quot;0&quot;&gt;&lt;documentProperty UID=&quot;200212191811121321310321301031x&quot; dataSourceUID=&quot;prj.2003041709434161414032&quot;/&gt;&lt;type type=&quot;OawDatabase&quot;&gt;&lt;OawDatabase table=&quot;Data&quot; field=&quot;Address2&quot;/&gt;&lt;/type&gt;&lt;/profile&gt;&lt;/OawDocProperty&gt;_x000d__x0009_&lt;OawDocProperty name=&quot;Contactperson.Address3&quot;&gt;&lt;profile type=&quot;default&quot; UID=&quot;&quot; sameAsDefault=&quot;0&quot;&gt;&lt;documentProperty UID=&quot;200212191811121321310321301031x&quot; dataSourceUID=&quot;prj.2003041709434161414032&quot;/&gt;&lt;type type=&quot;OawDatabase&quot;&gt;&lt;OawDatabase table=&quot;Data&quot; field=&quot;Address3&quot;/&gt;&lt;/type&gt;&lt;/profile&gt;&lt;/OawDocProperty&gt;_x000d__x0009_&lt;OawDocProperty name=&quot;Doc.TelColon&quot;&gt;&lt;profile type=&quot;default&quot; UID=&quot;&quot; sameAsDefault=&quot;0&quot;&gt;&lt;documentProperty UID=&quot;2003060614150123456789&quot; dataSourceUID=&quot;2003060614150123456789&quot;/&gt;&lt;type type=&quot;OawLanguage&quot;&gt;&lt;OawLanguage UID=&quot;Doc.TelColon&quot;/&gt;&lt;/type&gt;&lt;/profile&gt;&lt;/OawDocProperty&gt;_x000d__x0009_&lt;OawDocProperty name=&quot;Doc.FaxColon&quot;&gt;&lt;profile type=&quot;default&quot; UID=&quot;&quot; sameAsDefault=&quot;0&quot;&gt;&lt;documentProperty UID=&quot;2003060614150123456789&quot; dataSourceUID=&quot;2003060614150123456789&quot;/&gt;&lt;type type=&quot;OawLanguage&quot;&gt;&lt;OawLanguage UID=&quot;Doc.FaxColon&quot;/&gt;&lt;/type&gt;&lt;/profile&gt;&lt;/OawDocProperty&gt;_x000d__x0009_&lt;OawDocProperty name=&quot;Doc.MobileColon&quot;&gt;&lt;profile type=&quot;default&quot; UID=&quot;&quot; sameAsDefault=&quot;0&quot;&gt;&lt;documentProperty UID=&quot;2003060614150123456789&quot; dataSourceUID=&quot;2003060614150123456789&quot;/&gt;&lt;type type=&quot;OawLanguage&quot;&gt;&lt;OawLanguage UID=&quot;Doc.MobileColon&quot;/&gt;&lt;/type&gt;&lt;/profile&gt;&lt;/OawDocProperty&gt;_x000d__x0009_&lt;OawDocProperty name=&quot;Doc.EmailColon&quot;&gt;&lt;profile type=&quot;default&quot; UID=&quot;&quot; sameAsDefault=&quot;0&quot;&gt;&lt;documentProperty UID=&quot;2003060614150123456789&quot; dataSourceUID=&quot;2003060614150123456789&quot;/&gt;&lt;type type=&quot;OawLanguage&quot;&gt;&lt;OawLanguage UID=&quot;Doc.EmailColon&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DocProperty name=&quot;Contactperson.Mobile&quot;&gt;&lt;profile type=&quot;default&quot; UID=&quot;&quot; sameAsDefault=&quot;0&quot;&gt;&lt;documentProperty UID=&quot;200212191811121321310321301031x&quot; dataSourceUID=&quot;prj.2003041709434161414032&quot;/&gt;&lt;type type=&quot;OawDatabase&quot;&gt;&lt;OawDatabase table=&quot;Data&quot; field=&quot;Mobile&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ocProperty name=&quot;Department1.Telefon&quot;&gt;&lt;profile type=&quot;default&quot; UID=&quot;&quot; sameAsDefault=&quot;0&quot;&gt;&lt;documentProperty UID=&quot;2012091216321271208736&quot; dataSourceUID=&quot;prj.2003050916522158373536&quot;/&gt;&lt;type type=&quot;OawDatabase&quot;&gt;&lt;OawDatabase table=&quot;Data&quot; field=&quot;Telefon&quot;/&gt;&lt;/type&gt;&lt;/profile&gt;&lt;/OawDocProperty&gt;_x000d__x0009_&lt;OawDocProperty name=&quot;Department1.Fax&quot;&gt;&lt;profile type=&quot;default&quot; UID=&quot;&quot; sameAsDefault=&quot;0&quot;&gt;&lt;documentProperty UID=&quot;2012091216321271208736&quot; dataSourceUID=&quot;prj.2003050916522158373536&quot;/&gt;&lt;type type=&quot;OawDatabase&quot;&gt;&lt;OawDatabase table=&quot;Data&quot; field=&quot;Fax&quot;/&gt;&lt;/type&gt;&lt;/profile&gt;&lt;/OawDocProperty&gt;_x000d__x0009_&lt;OawDocProperty name=&quot;Department1.Email&quot;&gt;&lt;profile type=&quot;default&quot; UID=&quot;&quot; sameAsDefault=&quot;0&quot;&gt;&lt;documentProperty UID=&quot;2012091216321271208736&quot; dataSourceUID=&quot;prj.2003050916522158373536&quot;/&gt;&lt;type type=&quot;OawDatabase&quot;&gt;&lt;OawDatabase table=&quot;Data&quot; field=&quot;Email&quot;/&gt;&lt;/type&gt;&lt;/profile&gt;&lt;/OawDocProperty&gt;_x000d__x0009_&lt;OawDocProperty name=&quot;Department1.City&quot;&gt;&lt;profile type=&quot;default&quot; UID=&quot;&quot; sameAsDefault=&quot;0&quot;&gt;&lt;documentProperty UID=&quot;2012091216321271208736&quot; dataSourceUID=&quot;prj.2003050916522158373536&quot;/&gt;&lt;type type=&quot;OawDatabase&quot;&gt;&lt;OawDatabase table=&quot;Data&quot; field=&quot;City&quot;/&gt;&lt;/type&gt;&lt;/profile&gt;&lt;/OawDocProperty&gt;_x000d__x0009_&lt;OawDocProperty name=&quot;Signature1.Title&quot;&gt;&lt;profile type=&quot;default&quot; UID=&quot;&quot; sameAsDefault=&quot;0&quot;&gt;&lt;documentProperty UID=&quot;2002122010583847234010578&quot; dataSourceUID=&quot;prj.2003041709434161414032&quot;/&gt;&lt;type type=&quot;OawDatabase&quot;&gt;&lt;OawDatabase table=&quot;Data&quot; field=&quot;Title&quot;/&gt;&lt;/type&gt;&lt;/profile&gt;&lt;/OawDocProperty&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Signature1.Function&quot;&gt;&lt;profile type=&quot;default&quot; UID=&quot;&quot; sameAsDefault=&quot;0&quot;&gt;&lt;documentProperty UID=&quot;2002122010583847234010578&quot; dataSourceUID=&quot;prj.2003041709434161414032&quot;/&gt;&lt;type type=&quot;OawDatabase&quot;&gt;&lt;OawDatabase table=&quot;Data&quot; field=&quot;Function&quot;/&gt;&lt;/type&gt;&lt;/profile&gt;&lt;/OawDocProperty&gt;_x000d__x0009_&lt;OawDocProperty name=&quot;Signature2.Title&quot;&gt;&lt;profile type=&quot;default&quot; UID=&quot;&quot; sameAsDefault=&quot;0&quot;&gt;&lt;documentProperty UID=&quot;2003061115381095709037&quot; dataSourceUID=&quot;prj.2003041709434161414032&quot;/&gt;&lt;type type=&quot;OawDatabase&quot;&gt;&lt;OawDatabase table=&quot;Data&quot; field=&quot;Title&quot;/&gt;&lt;/type&gt;&lt;/profile&gt;&lt;/OawDocProperty&gt;_x000d__x0009_&lt;OawDocProperty name=&quot;Signature2.Name&quot;&gt;&lt;profile type=&quot;default&quot; UID=&quot;&quot; sameAsDefault=&quot;0&quot;&gt;&lt;documentProperty UID=&quot;2003061115381095709037&quot; dataSourceUID=&quot;prj.2003041709434161414032&quot;/&gt;&lt;type type=&quot;OawDatabase&quot;&gt;&lt;OawDatabase table=&quot;Data&quot; field=&quot;Name&quot;/&gt;&lt;/type&gt;&lt;/profile&gt;&lt;/OawDocProperty&gt;_x000d__x0009_&lt;OawDocProperty name=&quot;Signature2.Function&quot;&gt;&lt;profile type=&quot;default&quot; UID=&quot;&quot; sameAsDefault=&quot;0&quot;&gt;&lt;documentProperty UID=&quot;2003061115381095709037&quot; dataSourceUID=&quot;prj.2003041709434161414032&quot;/&gt;&lt;type type=&quot;OawDatabase&quot;&gt;&lt;OawDatabase table=&quot;Data&quot; field=&quot;Function&quot;/&gt;&lt;/type&gt;&lt;/profile&gt;&lt;/OawDocProperty&gt;_x000d__x0009_&lt;OawDocProperty name=&quot;Signature3.Title&quot;&gt;&lt;profile type=&quot;default&quot; UID=&quot;&quot; sameAsDefault=&quot;0&quot;&gt;&lt;documentProperty UID=&quot;2012091216575792191951&quot; dataSourceUID=&quot;prj.2003041709434161414032&quot;/&gt;&lt;type type=&quot;OawDatabase&quot;&gt;&lt;OawDatabase table=&quot;Data&quot; field=&quot;Title&quot;/&gt;&lt;/type&gt;&lt;/profile&gt;&lt;/OawDocProperty&gt;_x000d__x0009_&lt;OawDocProperty name=&quot;Signature3.Name&quot;&gt;&lt;profile type=&quot;default&quot; UID=&quot;&quot; sameAsDefault=&quot;0&quot;&gt;&lt;documentProperty UID=&quot;2012091216575792191951&quot; dataSourceUID=&quot;prj.2003041709434161414032&quot;/&gt;&lt;type type=&quot;OawDatabase&quot;&gt;&lt;OawDatabase table=&quot;Data&quot; field=&quot;Name&quot;/&gt;&lt;/type&gt;&lt;/profile&gt;&lt;/OawDocProperty&gt;_x000d__x0009_&lt;OawDocProperty name=&quot;Signature3.Function&quot;&gt;&lt;profile type=&quot;default&quot; UID=&quot;&quot; sameAsDefault=&quot;0&quot;&gt;&lt;documentProperty UID=&quot;2012091216575792191951&quot; dataSourceUID=&quot;prj.2003041709434161414032&quot;/&gt;&lt;type type=&quot;OawDatabase&quot;&gt;&lt;OawDatabase table=&quot;Data&quot; field=&quot;Function&quot;/&gt;&lt;/type&gt;&lt;/profile&gt;&lt;/OawDocProperty&gt;_x000d__x0009_&lt;OawDocProperty name=&quot;Signature4.Title&quot;&gt;&lt;profile type=&quot;default&quot; UID=&quot;&quot; sameAsDefault=&quot;0&quot;&gt;&lt;documentProperty UID=&quot;2012091216580207439876&quot; dataSourceUID=&quot;prj.2003041709434161414032&quot;/&gt;&lt;type type=&quot;OawDatabase&quot;&gt;&lt;OawDatabase table=&quot;Data&quot; field=&quot;Title&quot;/&gt;&lt;/type&gt;&lt;/profile&gt;&lt;/OawDocProperty&gt;_x000d__x0009_&lt;OawDocProperty name=&quot;Signature4.Name&quot;&gt;&lt;profile type=&quot;default&quot; UID=&quot;&quot; sameAsDefault=&quot;0&quot;&gt;&lt;documentProperty UID=&quot;2012091216580207439876&quot; dataSourceUID=&quot;prj.2003041709434161414032&quot;/&gt;&lt;type type=&quot;OawDatabase&quot;&gt;&lt;OawDatabase table=&quot;Data&quot; field=&quot;Name&quot;/&gt;&lt;/type&gt;&lt;/profile&gt;&lt;/OawDocProperty&gt;_x000d__x0009_&lt;OawDocProperty name=&quot;Signature4.Function&quot;&gt;&lt;profile type=&quot;default&quot; UID=&quot;&quot; sameAsDefault=&quot;0&quot;&gt;&lt;documentProperty UID=&quot;2012091216580207439876&quot; dataSourceUID=&quot;prj.2003041709434161414032&quot;/&gt;&lt;type type=&quot;OawDatabase&quot;&gt;&lt;OawDatabase table=&quot;Data&quot; field=&quot;Function&quot;/&gt;&lt;/type&gt;&lt;/profile&gt;&lt;/OawDocProperty&gt;_x000d__x0009_&lt;OawDocProperty name=&quot;Doc.Enclosures&quot;&gt;&lt;profile type=&quot;default&quot; UID=&quot;&quot; sameAsDefault=&quot;0&quot;&gt;&lt;documentProperty UID=&quot;2003060614150123456789&quot; dataSourceUID=&quot;2003060614150123456789&quot;/&gt;&lt;type type=&quot;OawLanguage&quot;&gt;&lt;OawLanguage UID=&quot;Doc.Enclosures&quot;/&gt;&lt;/type&gt;&lt;/profile&gt;&lt;/OawDocProperty&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Bookmark name=&quot;CustomFieldFooter&quot;&gt;&lt;profile type=&quot;default&quot; UID=&quot;&quot; sameAsDefault=&quot;0&quot;&gt;&lt;documentProperty UID=&quot;2004112217333376588294&quot; dataSourceUID=&quot;prj.2004111209271974627605&quot;/&gt;&lt;type type=&quot;OawCustomFields&quot;&gt;&lt;OawCustomFields table=&quot;Data&quot; field=&quot;Footer&quot;/&gt;&lt;/type&gt;&lt;/profile&gt;&lt;/OawBookmark&gt;_x000d__x0009_&lt;OawDocProperty name=&quot;Author.Title&quot;&gt;&lt;profile type=&quot;default&quot; UID=&quot;&quot; sameAsDefault=&quot;0&quot;&gt;&lt;documentProperty UID=&quot;2006040509495284662868&quot; dataSourceUID=&quot;prj.2003041709434161414032&quot;/&gt;&lt;type type=&quot;OawDatabase&quot;&gt;&lt;OawDatabase table=&quot;Data&quot; field=&quot;Title&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Outputprofile.Draft&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0&quot;&gt;&lt;documentProperty UID=&quot;2003060614150123456789&quot; dataSourceUID=&quot;2003060614150123456789&quot;/&gt;&lt;type type=&quot;OawLanguage&quot;&gt;&lt;OawLanguage UID=&quot;Doc.Draft&quot;/&gt;&lt;/type&gt;&lt;/profile&gt;&lt;profile type=&quot;print&quot; UID=&quot;3&quot; sameAsDefault=&quot;-1&quot;&gt;&lt;/profile&gt;&lt;profile type=&quot;print&quot; UID=&quot;4&quot; sameAsDefault=&quot;-1&quot;&gt;&lt;/profile&gt;&lt;profile type=&quot;send&quot; UID=&quot;2003010711200895123470110&quot; sameAsDefault=&quot;0&quot;&gt;&lt;documentProperty UID=&quot;2003060614150123456789&quot; dataSourceUID=&quot;2003060614150123456789&quot;/&gt;&lt;type type=&quot;OawLanguage&quot;&gt;&lt;OawLanguage UID=&quot;Doc.Draft&quot;/&gt;&lt;/type&gt;&lt;/profile&gt;&lt;profile type=&quot;send&quot; UID=&quot;2012091114213400433605&quot; sameAsDefault=&quot;-1&quot;&gt;&lt;/profile&gt;&lt;profile type=&quot;send&quot; UID=&quot;2006120514175878093883&quot; sameAsDefault=&quot;-1&quot;&gt;&lt;/profile&gt;&lt;profile type=&quot;save&quot; UID=&quot;2004062216425255253277&quot; sameAsDefault=&quot;0&quot;&gt;&lt;documentProperty UID=&quot;2003060614150123456789&quot; dataSourceUID=&quot;2003060614150123456789&quot;/&gt;&lt;type type=&quot;OawLanguage&quot;&gt;&lt;OawLanguage UID=&quot;Doc.Draft&quot;/&gt;&lt;/type&gt;&lt;/profile&gt;&lt;profile type=&quot;save&quot; UID=&quot;2012091114212712037609&quot; sameAsDefault=&quot;-1&quot;&gt;&lt;/profile&gt;&lt;profile type=&quot;save&quot; UID=&quot;2006120514401556040061&quot; sameAsDefault=&quot;-1&quot;&gt;&lt;/profile&gt;&lt;/OawDocProperty&gt;_x000d__x0009_&lt;OawDocProperty name=&quot;Outputprofile.Intern&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1&quot;&gt;&lt;/profile&gt;&lt;profile type=&quot;print&quot; UID=&quot;3&quot; sameAsDefault=&quot;0&quot;&gt;&lt;documentProperty UID=&quot;2003060614150123456789&quot; dataSourceUID=&quot;2003060614150123456789&quot;/&gt;&lt;type type=&quot;OawLanguage&quot;&gt;&lt;OawLanguage UID=&quot;Doc.Internal&quot;/&gt;&lt;/type&gt;&lt;/profile&gt;&lt;profile type=&quot;print&quot; UID=&quot;4&quot; sameAsDefault=&quot;-1&quot;&gt;&lt;/profile&gt;&lt;profile type=&quot;send&quot; UID=&quot;2003010711200895123470110&quot; sameAsDefault=&quot;-1&quot;&gt;&lt;/profile&gt;&lt;profile type=&quot;send&quot; UID=&quot;2012091114213400433605&quot; sameAsDefault=&quot;0&quot;&gt;&lt;documentProperty UID=&quot;2003060614150123456789&quot; dataSourceUID=&quot;2003060614150123456789&quot;/&gt;&lt;type type=&quot;OawLanguage&quot;&gt;&lt;OawLanguage UID=&quot;Doc.Internal&quot;/&gt;&lt;/type&gt;&lt;/profile&gt;&lt;profile type=&quot;send&quot; UID=&quot;2006120514175878093883&quot; sameAsDefault=&quot;-1&quot;&gt;&lt;/profile&gt;&lt;profile type=&quot;save&quot; UID=&quot;2004062216425255253277&quot; sameAsDefault=&quot;-1&quot;&gt;&lt;/profile&gt;&lt;profile type=&quot;save&quot; UID=&quot;2012091114212712037609&quot; sameAsDefault=&quot;0&quot;&gt;&lt;documentProperty UID=&quot;2003060614150123456789&quot; dataSourceUID=&quot;2003060614150123456789&quot;/&gt;&lt;type type=&quot;OawLanguage&quot;&gt;&lt;OawLanguage UID=&quot;Doc.Internal&quot;/&gt;&lt;/type&gt;&lt;/profile&gt;&lt;profile type=&quot;save&quot; UID=&quot;2006120514401556040061&quot; sameAsDefault=&quot;-1&quot;&gt;&lt;/profile&gt;&lt;/OawDocProperty&gt;_x000d__x0009_&lt;OawDocProperty name=&quot;Contactperson.Website&quot;&gt;&lt;profile type=&quot;default&quot; UID=&quot;&quot; sameAsDefault=&quot;0&quot;&gt;&lt;documentProperty UID=&quot;200212191811121321310321301031x&quot; dataSourceUID=&quot;prj.2003041709434161414032&quot;/&gt;&lt;type type=&quot;OawDatabase&quot;&gt;&lt;OawDatabase table=&quot;Data&quot; field=&quot;Website&quot;/&gt;&lt;/type&gt;&lt;/profile&gt;&lt;/OawDocProperty&gt;_x000d__x0009_&lt;OawDateManual name=&quot;Date.Format.Long&quot;&gt;&lt;profile type=&quot;default&quot; UID=&quot;&quot; sameAsDefault=&quot;0&quot;&gt;&lt;format UID=&quot;2012111210434415332409&quot; type=&quot;6&quot; defaultValue=&quot;%OawCreationDate%&quot; dateFormat=&quot;Date.Format.Long&quot;/&gt;&lt;/profile&gt;&lt;/OawDateManual&gt;_x000d__x0009_&lt;OawDocProperty name=&quot;CustomField.Footer&quot;&gt;&lt;profile type=&quot;default&quot; UID=&quot;&quot; sameAsDefault=&quot;0&quot;&gt;&lt;documentProperty UID=&quot;2004112217333376588294&quot; dataSourceUID=&quot;prj.2004111209271974627605&quot;/&gt;&lt;type type=&quot;OawCustomFields&quot;&gt;&lt;OawCustomFields table=&quot;Data&quot; field=&quot;Footer&quot;/&gt;&lt;/type&gt;&lt;/profile&gt;&lt;/OawDocProperty&gt;_x000d__x0009_&lt;OawDocProperty name=&quot;Contactperson.IDName&quot;&gt;&lt;profile type=&quot;default&quot; UID=&quot;&quot; sameAsDefault=&quot;0&quot;&gt;&lt;documentProperty UID=&quot;200212191811121321310321301031x&quot; dataSourceUID=&quot;prj.2003041709434161414032&quot;/&gt;&lt;type type=&quot;OawDatabase&quot;&gt;&lt;OawDatabase table=&quot;Data&quot; field=&quot;IDName&quot;/&gt;&lt;/type&gt;&lt;/profile&gt;&lt;/OawDocProperty&gt;_x000d_&lt;/document&gt;_x000d_"/>
    <w:docVar w:name="OawDistributionEnabled" w:val="&lt;empty/&gt;"/>
    <w:docVar w:name="OawDocProp.200212191811121321310321301031x" w:val="&lt;source&gt;&lt;Fields List=&quot;Unit|Department|Subdepartment|Title|Address1|Name|Office|Address2|Address3|DirectPhone|DirectFax|Mobile|EMail|Website|IDName&quot;/&gt;&lt;profile type=&quot;default&quot; UID=&quot;&quot; sameAsDefault=&quot;0&quot;&gt;&lt;OawDocProperty name=&quot;Contactperson.Unit&quot; field=&quot;Unit&quot;/&gt;&lt;OawDocProperty name=&quot;Contactperson.Department&quot; field=&quot;Department&quot;/&gt;&lt;OawDocProperty name=&quot;Contactperson.Subdepartment&quot; field=&quot;Subdepartment&quot;/&gt;&lt;OawDocProperty name=&quot;Contactperson.Title&quot; field=&quot;Title&quot;/&gt;&lt;OawDocProperty name=&quot;Contactperson.Address1&quot; field=&quot;Address1&quot;/&gt;&lt;OawDocProperty name=&quot;Contactperson.Name&quot; field=&quot;Name&quot;/&gt;&lt;OawDocProperty name=&quot;Contactperson.Office&quot; field=&quot;Office&quot;/&gt;&lt;OawDocProperty name=&quot;Contactperson.Address2&quot; field=&quot;Address2&quot;/&gt;&lt;OawDocProperty name=&quot;Contactperson.Address3&quot; field=&quot;Address3&quot;/&gt;&lt;OawDocProperty name=&quot;Contactperson.DirectPhone&quot; field=&quot;DirectPhone&quot;/&gt;&lt;OawDocProperty name=&quot;Contactperson.DirectFax&quot; field=&quot;DirectFax&quot;/&gt;&lt;OawDocProperty name=&quot;Contactperson.Mobile&quot; field=&quot;Mobile&quot;/&gt;&lt;OawDocProperty name=&quot;Contactperson.EMail&quot; field=&quot;EMail&quot;/&gt;&lt;OawDocProperty name=&quot;Contactperson.Website&quot; field=&quot;Website&quot;/&gt;&lt;OawDocProperty name=&quot;Contactperson.IDName&quot; field=&quot;IDName&quot;/&gt;&lt;/profile&gt;&lt;/source&gt;"/>
    <w:docVar w:name="OawDocProp.2002122010583847234010578" w:val="&lt;source&gt;&lt;Fields List=&quot;Title|Name|Function&quot;/&gt;&lt;profile type=&quot;default&quot; UID=&quot;&quot; sameAsDefault=&quot;0&quot;&gt;&lt;OawDocProperty name=&quot;Signature1.Title&quot; field=&quot;Title&quot;/&gt;&lt;OawDocProperty name=&quot;Signature1.Name&quot; field=&quot;Name&quot;/&gt;&lt;OawDocProperty name=&quot;Signature1.Function&quot; field=&quot;Function&quot;/&gt;&lt;/profile&gt;&lt;/source&gt;"/>
    <w:docVar w:name="OawDocProp.2002122011014149059130932" w:val="&lt;source&gt;&lt;Fields List=&quot;LogoColor&quot;/&gt;&lt;profile type=&quot;default&quot; UID=&quot;&quot; sameAsDefault=&quot;0&quot;&gt;&lt;OawPicture name=&quot;Logo&quot; field=&quot;LogoColor&quot; UID=&quot;2007073117505982890682&quot; top=&quot;0&quot; left=&quot;0&quot; relativeHorizontalPosition=&quot;1&quot; relativeVerticalPosition=&quot;1&quot; horizontalAdjustment=&quot;0&quot; verticalAdjustment=&quot;0&quot; anchorBookmark=&quot;LogoP1, LogoPn&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Doc.Office&quot; field=&quot;Doc.Office&quot;/&gt;&lt;OawDocProperty name=&quot;Doc.TelColon&quot; field=&quot;Doc.TelColon&quot;/&gt;&lt;OawDocProperty name=&quot;Doc.FaxColon&quot; field=&quot;Doc.FaxColon&quot;/&gt;&lt;OawDocProperty name=&quot;Doc.MobileColon&quot; field=&quot;Doc.MobileColon&quot;/&gt;&lt;OawDocProperty name=&quot;Doc.EmailColon&quot; field=&quot;Doc.EmailColon&quot;/&gt;&lt;OawDocProperty name=&quot;Doc.Enclosures&quot; field=&quot;Doc.Enclosures&quot;/&gt;&lt;OawDocProperty name=&quot;Doc.Page&quot; field=&quot;Doc.Page&quot;/&gt;&lt;/profile&gt;&lt;profile type=&quot;print&quot; UID=&quot;2003010711185094343750537&quot; sameAsDefault=&quot;0&quot;&gt;&lt;SQL&gt;SELECT Value, UID FROM Data WHERE LCID = '%WhereLCID%';&lt;/SQL&gt;&lt;OawDocProperty name=&quot;Outputprofile.Draft&quot; field=&quot;Doc.Draft&quot;/&gt;&lt;/profile&gt;&lt;profile type=&quot;send&quot; UID=&quot;2003010711200895123470110&quot; sameAsDefault=&quot;0&quot;&gt;&lt;SQL&gt;SELECT Value, UID FROM Data WHERE LCID = '%WhereLCID%';&lt;/SQL&gt;&lt;OawDocProperty name=&quot;Outputprofile.Draft&quot; field=&quot;Doc.Draft&quot;/&gt;&lt;/profile&gt;&lt;profile type=&quot;save&quot; UID=&quot;2004062216425255253277&quot; sameAsDefault=&quot;0&quot;&gt;&lt;SQL&gt;SELECT Value, UID FROM Data WHERE LCID = '%WhereLCID%';&lt;/SQL&gt;&lt;OawDocProperty name=&quot;Outputprofile.Draft&quot; field=&quot;Doc.Draft&quot;/&gt;&lt;/profile&gt;&lt;profile type=&quot;print&quot; UID=&quot;3&quot; sameAsDefault=&quot;0&quot;&gt;&lt;SQL&gt;SELECT Value, UID FROM Data WHERE LCID = '%WhereLCID%';&lt;/SQL&gt;&lt;OawDocProperty name=&quot;Outputprofile.Intern&quot; field=&quot;Doc.Internal&quot;/&gt;&lt;/profile&gt;&lt;profile type=&quot;send&quot; UID=&quot;2012091114213400433605&quot; sameAsDefault=&quot;0&quot;&gt;&lt;SQL&gt;SELECT Value, UID FROM Data WHERE LCID = '%WhereLCID%';&lt;/SQL&gt;&lt;OawDocProperty name=&quot;Outputprofile.Intern&quot; field=&quot;Doc.Internal&quot;/&gt;&lt;/profile&gt;&lt;profile type=&quot;save&quot; UID=&quot;2012091114212712037609&quot; sameAsDefault=&quot;0&quot;&gt;&lt;SQL&gt;SELECT Value, UID FROM Data WHERE LCID = '%WhereLCID%';&lt;/SQL&gt;&lt;OawDocProperty name=&quot;Outputprofile.Intern&quot; field=&quot;Doc.Internal&quot;/&gt;&lt;/profile&gt;&lt;/source&gt;"/>
    <w:docVar w:name="OawDocProp.2003061115381095709037" w:val="&lt;source&gt;&lt;Fields List=&quot;Title|Name|Function&quot;/&gt;&lt;profile type=&quot;default&quot; UID=&quot;&quot; sameAsDefault=&quot;0&quot;&gt;&lt;OawDocProperty name=&quot;Signature2.Title&quot; field=&quot;Title&quot;/&gt;&lt;OawDocProperty name=&quot;Signature2.Name&quot; field=&quot;Name&quot;/&gt;&lt;OawDocProperty name=&quot;Signature2.Function&quot; field=&quot;Function&quot;/&gt;&lt;/profile&gt;&lt;/source&gt;"/>
    <w:docVar w:name="OawDocProp.2003080714212273705547" w:val="&lt;source&gt;&lt;Fields List=&quot;EMail&quot;/&gt;&lt;profile type=&quot;default&quot; UID=&quot;&quot; sameAsDefault=&quot;0&quot;&gt;&lt;OawDocProperty name=&quot;Recipient.EMail&quot; field=&quot;EMail&quot;/&gt;&lt;/profile&gt;&lt;/source&gt;"/>
    <w:docVar w:name="OawDocProp.2004112217333376588294" w:val="&lt;source&gt;&lt;Fields List=&quot;Footer&quot;/&gt;&lt;profile type=&quot;default&quot; UID=&quot;&quot; sameAsDefault=&quot;0&quot;&gt;&lt;OawBookmark name=&quot;CustomFieldFooter&quot; field=&quot;Footer&quot;/&gt;&lt;OawDocProperty name=&quot;CustomField.Footer&quot; field=&quot;Footer&quot;/&gt;&lt;/profile&gt;&lt;/source&gt;"/>
    <w:docVar w:name="OawDocProp.2006040509495284662868" w:val="&lt;source&gt;&lt;Fields List=&quot;Title|Name&quot;/&gt;&lt;profile type=&quot;default&quot; UID=&quot;&quot; sameAsDefault=&quot;0&quot;&gt;&lt;OawDocProperty name=&quot;Author.Title&quot; field=&quot;Title&quot;/&gt;&lt;OawDocProperty name=&quot;Author.Name&quot; field=&quot;Name&quot;/&gt;&lt;/profile&gt;&lt;/source&gt;"/>
    <w:docVar w:name="OawDocProp.2012091216321271208736" w:val="&lt;source&gt;&lt;Fields List=&quot;DepartmentNominationCanton|Telefon|Fax|Email|City&quot;/&gt;&lt;profile type=&quot;default&quot; UID=&quot;&quot; sameAsDefault=&quot;0&quot;&gt;&lt;OawDocProperty name=&quot;Department1.DepartmentNominationCanton&quot; field=&quot;DepartmentNominationCanton&quot;/&gt;&lt;OawDocProperty name=&quot;Department1.Telefon&quot; field=&quot;Telefon&quot;/&gt;&lt;OawDocProperty name=&quot;Department1.Fax&quot; field=&quot;Fax&quot;/&gt;&lt;OawDocProperty name=&quot;Department1.Email&quot; field=&quot;Email&quot;/&gt;&lt;OawDocProperty name=&quot;Department1.City&quot; field=&quot;City&quot;/&gt;&lt;/profile&gt;&lt;/source&gt;"/>
    <w:docVar w:name="OawDocProp.2012091216575792191951" w:val="&lt;source&gt;&lt;Fields List=&quot;Title|Name|Function&quot;/&gt;&lt;profile type=&quot;default&quot; UID=&quot;&quot; sameAsDefault=&quot;0&quot;&gt;&lt;OawDocProperty name=&quot;Signature3.Title&quot; field=&quot;Title&quot;/&gt;&lt;OawDocProperty name=&quot;Signature3.Name&quot; field=&quot;Name&quot;/&gt;&lt;OawDocProperty name=&quot;Signature3.Function&quot; field=&quot;Function&quot;/&gt;&lt;/profile&gt;&lt;/source&gt;"/>
    <w:docVar w:name="OawDocProp.2012091216580207439876" w:val="&lt;source&gt;&lt;Fields List=&quot;Title|Name|Function&quot;/&gt;&lt;profile type=&quot;default&quot; UID=&quot;&quot; sameAsDefault=&quot;0&quot;&gt;&lt;OawDocProperty name=&quot;Signature4.Title&quot; field=&quot;Title&quot;/&gt;&lt;OawDocProperty name=&quot;Signature4.Name&quot; field=&quot;Name&quot;/&gt;&lt;OawDocProperty name=&quot;Signature4.Function&quot; field=&quot;Function&quot;/&gt;&lt;/profile&gt;&lt;/source&gt;"/>
    <w:docVar w:name="OawDocPropSource" w:val="&lt;Profile SelectedUID=&quot;&quot;&gt;&lt;DocProp UID=&quot;2012091216321271208736&quot; EntryUID=&quot;2004030310024453579518&quot; PrimaryUID=&quot;ClientSuite&quot;&gt;&lt;Field Name=&quot;IDName&quot; Value=&quot;Präsidialdepartement&quot;/&gt;&lt;Field Name=&quot;NominationCanton&quot; Value=&quot;Kanton Basel-Stadt&quot;/&gt;&lt;Field Name=&quot;DepartmentNominationCanton&quot; Value=&quot;Präsidialdepartement des Kantons Basel-Stadt&quot;/&gt;&lt;Field Name=&quot;Telefon&quot; Value=&quot;+41 61 267 44 22&quot;/&gt;&lt;Field Name=&quot;Fax&quot; Value=&quot;&quot;/&gt;&lt;Field Name=&quot;Email&quot; Value=&quot;pd@bs.ch&quot;/&gt;&lt;Field Name=&quot;City&quot; Value=&quot;Basel&quot;/&gt;&lt;Field Name=&quot;WdA4LogoBlackWhitePortrait&quot; Value=&quot;%Logos%\Wd_A4_Portrait_bw_bsch.2100.490.wmf&quot;/&gt;&lt;Field Name=&quot;Address1&quot; Value=&quot;Marktplatz 9&quot;/&gt;&lt;Field Name=&quot;Address2&quot; Value=&quot;CH-4001 Basel&quot;/&gt;&lt;Field Name=&quot;Address3&quot; Value=&quot;&quot;/&gt;&lt;Field Name=&quot;Internet&quot; Value=&quot;www.pd.bs.ch&quot;/&gt;&lt;Field Name=&quot;WdA4LogoBlackWhiteQuer&quot; Value=&quot;%Logos%\Wd_A4_Landscape_bw_bsch.2970.490.wmf&quot;/&gt;&lt;Field Name=&quot;Department&quot; Value=&quot;Präsidialdepartement&quot;/&gt;&lt;Field Name=&quot;Data_UID&quot; Value=&quot;2004030310024453579518&quot;/&gt;&lt;Field Name=&quot;Field_Name&quot; Value=&quot;City&quot;/&gt;&lt;Field Name=&quot;Field_UID&quot; Value=&quot;2004030313030558705547&quot;/&gt;&lt;Field Name=&quot;ML_LCID&quot; Value=&quot;2055&quot;/&gt;&lt;Field Name=&quot;ML_Value&quot; Value=&quot;Basel&quot;/&gt;&lt;Field Name=&quot;SelectedUID&quot; Value=&quot;2019051011051857369298&quot;/&gt;&lt;/DocProp&gt;&lt;DocProp UID=&quot;2012091216424604189373&quot; EntryUID=&quot;2003121817293296325874&quot; PrimaryUID=&quot;ClientSuite&quot;&gt;&lt;Field Name=&quot;IDName&quot; Value=&quot;(Leer)&quot;/&gt;&lt;Field Name=&quot;SelectedUID&quot; Value=&quot;2019051011051857369298&quot;/&gt;&lt;/DocProp&gt;&lt;DocProp UID=&quot;2012091216430785119304&quot; EntryUID=&quot;2003121817293296325874&quot; PrimaryUID=&quot;ClientSuite&quot;&gt;&lt;Field Name=&quot;IDName&quot; Value=&quot;(Leer)&quot;/&gt;&lt;Field Name=&quot;SelectedUID&quot; Value=&quot;2019051011051857369298&quot;/&gt;&lt;/DocProp&gt;&lt;DocProp UID=&quot;2006040509495284662868&quot; EntryUID=&quot;2003121817293296325874&quot; PrimaryUID=&quot;ClientSuite&quot;&gt;&lt;Field Name=&quot;IDName&quot; Value=&quot;(Leer)&quot;/&gt;&lt;Field Name=&quot;SelectedUID&quot; Value=&quot;2019051011051857369298&quot;/&gt;&lt;/DocProp&gt;&lt;DocProp UID=&quot;200212191811121321310321301031x&quot; EntryUID=&quot;2019050709102714488105&quot; PrimaryUID=&quot;ClientSuite&quot;&gt;&lt;Field Name=&quot;IDName&quot; Value=&quot;GFM Allgemein&quot;/&gt;&lt;Field Name=&quot;Name&quot; Value=&quot;&quot;/&gt;&lt;Field Name=&quot;Title&quot; Value=&quot;&quot;/&gt;&lt;Field Name=&quot;Function&quot; Value=&quot;&quot;/&gt;&lt;Field Name=&quot;Unit&quot; Value=&quot;Fachstelle Gleichstellung&quot;/&gt;&lt;Field Name=&quot;Department&quot; Value=&quot;&quot;/&gt;&lt;Field Name=&quot;Subdepartment&quot; Value=&quot;&quot;/&gt;&lt;Field Name=&quot;Office&quot; Value=&quot;&quot;/&gt;&lt;Field Name=&quot;DirectPhone&quot; Value=&quot;+41 61 267 66 81&quot;/&gt;&lt;Field Name=&quot;DirectFax&quot; Value=&quot;&quot;/&gt;&lt;Field Name=&quot;Mobile&quot; Value=&quot;&quot;/&gt;&lt;Field Name=&quot;EMail&quot; Value=&quot;gleichstellung@bs.ch&quot;/&gt;&lt;Field Name=&quot;Address1&quot; Value=&quot;Marktplatz 30a&quot;/&gt;&lt;Field Name=&quot;Address2&quot; Value=&quot;CH-4001 Basel&quot;/&gt;&lt;Field Name=&quot;Website&quot; Value=&quot;www.gleichstellung.bs.ch&quot;/&gt;&lt;Field Name=&quot;Address3&quot; Value=&quot;&quot;/&gt;&lt;Field Name=&quot;Data_UID&quot; Value=&quot;2019050709102714488105&quot;/&gt;&lt;Field Name=&quot;Field_Name&quot; Value=&quot;&quot;/&gt;&lt;Field Name=&quot;Field_UID&quot; Value=&quot;&quot;/&gt;&lt;Field Name=&quot;ML_LCID&quot; Value=&quot;&quot;/&gt;&lt;Field Name=&quot;ML_Value&quot; Value=&quot;&quot;/&gt;&lt;Field Name=&quot;SelectedUID&quot; Value=&quot;2019051011051857369298&quot;/&gt;&lt;/DocProp&gt;&lt;DocProp UID=&quot;2012111209211789626980&quot; EntryUID=&quot;2003121817293296325874&quot; PrimaryUID=&quot;ClientSuite&quot;&gt;&lt;Field Name=&quot;IDName&quot; Value=&quot;(Leer)&quot;/&gt;&lt;Field Name=&quot;SelectedUID&quot; Value=&quot;2019051011051857369298&quot;/&gt;&lt;/DocProp&gt;&lt;DocProp UID=&quot;2012111209225187322750&quot; EntryUID=&quot;2003121817293296325874&quot; PrimaryUID=&quot;ClientSuite&quot;&gt;&lt;Field Name=&quot;IDName&quot; Value=&quot;(Leer)&quot;/&gt;&lt;Field Name=&quot;SelectedUID&quot; Value=&quot;2019051011051857369298&quot;/&gt;&lt;/DocProp&gt;&lt;DocProp UID=&quot;2002122010583847234010578&quot; EntryUID=&quot;2003121817293296325874&quot; PrimaryUID=&quot;ClientSuite&quot;&gt;&lt;Field Name=&quot;IDName&quot; Value=&quot;(Leer)&quot;/&gt;&lt;Field Name=&quot;SelectedUID&quot; Value=&quot;2019051011051857369298&quot;/&gt;&lt;/DocProp&gt;&lt;DocProp UID=&quot;2003061115381095709037&quot; EntryUID=&quot;2003121817293296325874&quot; PrimaryUID=&quot;ClientSuite&quot;&gt;&lt;Field Name=&quot;IDName&quot; Value=&quot;(Leer)&quot;/&gt;&lt;Field Name=&quot;SelectedUID&quot; Value=&quot;2019051011051857369298&quot;/&gt;&lt;/DocProp&gt;&lt;DocProp UID=&quot;2012091216575792191951&quot; EntryUID=&quot;2003121817293296325874&quot; PrimaryUID=&quot;ClientSuite&quot;&gt;&lt;Field Name=&quot;IDName&quot; Value=&quot;(Leer)&quot;/&gt;&lt;Field Name=&quot;SelectedUID&quot; Value=&quot;2019051011051857369298&quot;/&gt;&lt;/DocProp&gt;&lt;DocProp UID=&quot;2012091216580207439876&quot; EntryUID=&quot;2003121817293296325874&quot; PrimaryUID=&quot;ClientSuite&quot;&gt;&lt;Field Name=&quot;IDName&quot; Value=&quot;(Leer)&quot;/&gt;&lt;Field Name=&quot;SelectedUID&quot; Value=&quot;2019051011051857369298&quot;/&gt;&lt;/DocProp&gt;&lt;DocProp UID=&quot;2009082513331568340343&quot; EntryUID=&quot;&quot; UserInformation=&quot;Data from SAP&quot; Interface=&quot;-1&quot;&gt;&lt;/DocProp&gt;&lt;DocProp UID=&quot;2004112217290390304928&quot; EntryUID=&quot;&quot; UserInformation=&quot;Data from SAP&quot; Interface=&quot;-1&quot;&gt;&lt;/DocProp&gt;&lt;DocProp UID=&quot;2003080714212273705547&quot; EntryUID=&quot;&quot; UserInformation=&quot;Data from SAP&quot; Interface=&quot;-1&quot;&gt;&lt;/DocProp&gt;&lt;DocProp UID=&quot;2010020409223900652065&quot; EntryUID=&quot;&quot; UserInformation=&quot;Data from SAP&quot; Interface=&quot;-1&quot;&gt;&lt;/DocProp&gt;&lt;DocProp UID=&quot;2016032915164987042995&quot; EntryUID=&quot;&quot; UserInformation=&quot;Data from SAP&quot; Interface=&quot;-1&quot;&gt;&lt;/DocProp&gt;&lt;DocProp UID=&quot;2017013014541003419445&quot; EntryUID=&quot;&quot; UserInformation=&quot;Data from SAP&quot; Interface=&quot;-1&quot;&gt;&lt;/DocProp&gt;&lt;DocProp UID=&quot;2019110511075887635769&quot; EntryUID=&quot;&quot; UserInformation=&quot;Data from SAP&quot; Interface=&quot;-1&quot;&gt;&lt;/DocProp&gt;&lt;DocProp UID=&quot;2020113011221020838070&quot; EntryUID=&quot;&quot; UserInformation=&quot;Data from SAP&quot; Interface=&quot;-1&quot;&gt;&lt;/DocProp&gt;&lt;DocProp UID=&quot;2004112217333376588294&quot; EntryUID=&quot;2004123010144120300001&quot; PrimaryUID=&quot;ClientSuite&quot; Active=&quot;true&quot;&gt;&lt;Field UID=&quot;2004112217261556206966&quot; Name=&quot;Footer&quot; Value=&quot;&quot;/&gt;&lt;/DocProp&gt;&lt;/Profile&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9&quot;/&gt;_x000d_&lt;Item Type=&quot;Button&quot; IDName=&quot;Italic&quot;  Icon=&quot;3114&quot; Label=&quot;&amp;lt;translate&amp;gt;Style.Italic&amp;lt;/translate&amp;gt;&quot; Command=&quot;StyleApply&quot; Parameter=&quot;Italic&quot;/&gt;_x000d_&lt;/Item&gt;_x000d_&lt;Item Type=&quot;SubMenu&quot; IDName=&quot;TextStyles&quot;&gt;_x000d_&lt;Item Type=&quot;Button&quot; IDName=&quot;Normal&quot; Icon=&quot;3546&quot; Label=&quot;&amp;lt;translate&amp;gt;Style.Normal&amp;lt;/translate&amp;gt;&quot; Command=&quot;StyleApply&quot; Parameter=&quot;-1&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SignatureLines&quot; Icon=&quot;3546&quot; Label=&quot;&amp;lt;translate&amp;gt;Style.SignatureLines&amp;lt;/translate&amp;gt;&quot; Command=&quot;StyleApply&quot; Parameter=&quot;SignatureLines&quot;/&gt;_x000d_&lt;Item Type=&quot;Button&quot; IDName=&quot;SignatureText&quot; Icon=&quot;3546&quot; Label=&quot;&amp;lt;translate&amp;gt;Style.SignatureText&amp;lt;/translate&amp;gt;&quot; Command=&quot;StyleApply&quot; Parameter=&quot;SignatureText&quot;/&gt;_x000d_&lt;/Item&gt;_x000d_&lt;Item Type=&quot;SubMenu&quot; IDName=&quot;StructureStyles&quot;&gt;_x000d_&lt;Item Type=&quot;Button&quot; IDName=&quot;Title&quot; Icon=&quot;3546&quot; Label=&quot;&amp;lt;translate&amp;gt;Style.Title&amp;lt;/translate&amp;gt;&quot; Command=&quot;StyleApply&quot; Parameter=&quot;-63&quot;/&gt;_x000d_&lt;Item Type=&quot;Button&quot; IDName=&quot;Subtitle&quot; Icon=&quot;3546&quot; Label=&quot;&amp;lt;translate&amp;gt;Style.Subtitle&amp;lt;/translate&amp;gt;&quot; Command=&quot;StyleApply&quot; Parameter=&quot;-75&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Separator&quot; Icon=&quot;3546&quot; Label=&quot;&amp;lt;translate&amp;gt;Style.Separator&amp;lt;/translate&amp;gt;&quot; Command=&quot;StyleApply&quot; Parameter=&quot;Separator&quot;/&gt;_x000d_&lt;/Item&gt;_x000d_&lt;Item Type=&quot;SubMenu&quot; IDName=&quot;TopicStyles&quot;&gt;_x000d_&lt;Item Type=&quot;Button&quot; IDName=&quot;Topic300Line&quot; Icon=&quot;3546&quot; Label=&quot;&amp;lt;translate&amp;gt;Style.Topic300Line&amp;lt;/translate&amp;gt;&quot; Command=&quot;StyleApply&quot; Parameter=&quot;Topic300Line&quot;/&gt;_x000d_&lt;Item Type=&quot;Button&quot; IDName=&quot;Topic600Line&quot; Icon=&quot;3546&quot; Label=&quot;&amp;lt;translate&amp;gt;Style.Topic600Line&amp;lt;/translate&amp;gt;&quot; Command=&quot;StyleApply&quot; Parameter=&quot;Topic600Line&quot;/&gt;_x000d_&lt;Item Type=&quot;Button&quot; IDName=&quot;Topic900Line&quot; Icon=&quot;3546&quot; Label=&quot;&amp;lt;translate&amp;gt;Style.Topic900Line&amp;lt;/translate&amp;gt;&quot; Command=&quot;StyleApply&quot; Parameter=&quot;Topic900Line&quot;/&gt;_x000d_&lt;/Item&gt;_x000d_&lt;Item Type=&quot;SubMenu&quot; IDName=&quot;ListStyles&quot;&gt;_x000d_&lt;Item Type=&quot;Button&quot; IDName=&quot;ListWithSymbols&quot; Icon=&quot;3546&quot; Label=&quot;&amp;lt;translate&amp;gt;Style.ListWithSymbols&amp;lt;/translate&amp;gt;&quot; Command=&quot;StyleApply&quot; Parameter=&quot;ListWithSymbols&quot;/&gt;_x000d_&lt;Item Type=&quot;Button&quot; IDName=&quot;ListWithBullets&quot; Icon=&quot;3546&quot; Label=&quot;Auflistung mit Punkten&quot; Command=&quot;StyleApply&quot; Parameter=&quot;ListWithBullets&quot;/&gt;_x000d_&lt;Item Type=&quot;Button&quot; IDName=&quot;ListWithLetters&quot; Icon=&quot;3546&quot; Label=&quot;&amp;lt;translate&amp;gt;Style.ListWithLetters&amp;lt;/translate&amp;gt;&quot; Command=&quot;StyleApply&quot; Parameter=&quot;ListWithLetters&quot;/&gt;_x000d_&lt;Item Type=&quot;Button&quot; IDName=&quot;ListWithNumbers&quot; Icon=&quot;3546&quot; Label=&quot;&amp;lt;translate&amp;gt;Style.ListWithNumbers&amp;lt;/translate&amp;gt;&quot; Command=&quot;StyleApply&quot; Parameter=&quot;ListWithNumbers&quot;/&gt;_x000d_&lt;Item Type=&quot;Button&quot; IDName=&quot;ListWithCheckBoxes&quot; Icon=&quot;3546&quot; Label=&quot;&amp;lt;translate&amp;gt;Style.ListWithCheckBoxes&amp;lt;/translate&amp;gt;&quot; Command=&quot;StyleApply&quot; Parameter=&quot;ListWithCheckBoxes&quot;/&gt;_x000d_&lt;/Item&gt;_x000d_&lt;/MenusDef&gt;"/>
    <w:docVar w:name="OawOMS" w:val="&lt;OawOMS&gt;&lt;send profileUID=&quot;2003010711200895123470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1210395821292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OawOMS&gt;_x000d_"/>
    <w:docVar w:name="oawPaperSize" w:val="7"/>
    <w:docVar w:name="OawPrint.2003010711185094343750537"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Print.3"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PrinterTray.2003010711185094343750537" w:val="&lt;empty/&gt;"/>
    <w:docVar w:name="OawPrinterTray.3" w:val="&lt;empty/&gt;"/>
    <w:docVar w:name="OawPrinterTray.4" w:val="&lt;empty/&gt;"/>
    <w:docVar w:name="OawPrintRestore.2003010711185094343750537"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PrintRestore.3"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ProjectID" w:val="bsch"/>
    <w:docVar w:name="OawRecipients" w:val="&lt;?xml version=&quot;1.0&quot;?&gt;_x000d_&lt;Recipients&gt;&lt;Recipient&gt;&lt;UID&gt;2024052712062563642500&lt;/UID&gt;&lt;IDName&gt;Empfänger&lt;/IDName&gt;&lt;RecipientPlainUnchanged&gt;-1&lt;/RecipientPlainUnchanged&gt;&lt;RecipientActive&gt;-1&lt;/RecipientActive&gt;&lt;RecipientIcon&gt;Contact&lt;/RecipientIcon&gt;&lt;MappingTableLabel/&gt;&lt;MappingTableActive/&gt;&lt;DeliveryOption&gt;&lt;/DeliveryOption&gt;&lt;DeliveryOption2&gt;&lt;/DeliveryOption2&gt;&lt;Company/&gt;&lt;Department/&gt;&lt;Title/&gt;&lt;FirstName/&gt;&lt;MiddleName/&gt;&lt;LastName/&gt;&lt;Suffix/&gt;&lt;FullName/&gt;&lt;JobTitle/&gt;&lt;AddressStreet/&gt;&lt;AddressZIP/&gt;&lt;AddressCity/&gt;&lt;Address/&gt;&lt;Country/&gt;&lt;POBox/&gt;&lt;CompleteAddress/&gt;&lt;AddressSingleLine/&gt;&lt;Telephone/&gt;&lt;Fax/&gt;&lt;EMail/&gt;&lt;CopyTo/&gt;&lt;Introduction&gt;%SelectionStart%Sehr geehrte Damen und Herren%SelectionEnd%&lt;/Introduction&gt;&lt;Closing&gt;Freundliche Grüsse&lt;/Closing&gt;&lt;FormattedFullAddress&gt;&lt;/FormattedFullAddress&gt;&lt;CompleteAddressImported/&gt;&lt;/Recipient&gt;&lt;/Recipients&gt;_x000d_"/>
    <w:docVar w:name="OawSave.2004062216425255253277"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Save.2012091114212712037609"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SaveRestore.2004062216425255253277"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SaveRestore.2012091114212712037609"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SelectedSource.200212191811121321310321301031x" w:val="&lt;empty/&gt;"/>
    <w:docVar w:name="OawSelectedSource.2002122010583847234010578" w:val="&lt;empty/&gt;"/>
    <w:docVar w:name="OawSelectedSource.2003061115381095709037" w:val="&lt;empty/&gt;"/>
    <w:docVar w:name="OawSelectedSource.2003080714212273705547" w:val="&lt;empty/&gt;"/>
    <w:docVar w:name="OawSelectedSource.2004112217290390304928" w:val="&lt;empty/&gt;"/>
    <w:docVar w:name="OawSelectedSource.2004112217333376588294" w:val="&lt;empty/&gt;"/>
    <w:docVar w:name="OawSelectedSource.2006040509495284662868" w:val="&lt;empty/&gt;"/>
    <w:docVar w:name="OawSelectedSource.2009082513331568340343" w:val="&lt;empty/&gt;"/>
    <w:docVar w:name="OawSelectedSource.2010020409223900652065" w:val="&lt;empty/&gt;"/>
    <w:docVar w:name="OawSelectedSource.2012091216321271208736" w:val="&lt;empty/&gt;"/>
    <w:docVar w:name="OawSelectedSource.2012091216424604189373" w:val="&lt;empty/&gt;"/>
    <w:docVar w:name="OawSelectedSource.2012091216430785119304" w:val="&lt;empty/&gt;"/>
    <w:docVar w:name="OawSelectedSource.2012091216575792191951" w:val="&lt;empty/&gt;"/>
    <w:docVar w:name="OawSelectedSource.2012091216580207439876" w:val="&lt;empty/&gt;"/>
    <w:docVar w:name="OawSelectedSource.2012111209211789626980" w:val="&lt;empty/&gt;"/>
    <w:docVar w:name="OawSelectedSource.2012111209225187322750" w:val="&lt;empty/&gt;"/>
    <w:docVar w:name="OawSelectedSource.2016032915164987042995" w:val="&lt;empty/&gt;"/>
    <w:docVar w:name="OawSelectedSource.2017013014541003419445" w:val="&lt;empty/&gt;"/>
    <w:docVar w:name="OawSelectedSource.2019110511075887635769" w:val="&lt;empty/&gt;"/>
    <w:docVar w:name="OawSelectedSource.2020113011221020838070" w:val="&lt;empty/&gt;"/>
    <w:docVar w:name="OawSend.2003010711200895123470110"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Send.2012091114213400433605"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SendRestore.2003010711200895123470110"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SendRestore.2012091114213400433605"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TemplateProperties" w:val="password:=&lt;Semicolon/&gt;MnO`rrvnqc.=;jumpToFirstField:=1;dotReverenceRemove:=1;resizeA4Letter:=0;unpdateDocPropsOnNewOnly:=0;showAllNoteItems:=0;CharCodeChecked:=;CharCodeUnchecked:=;WizardSteps:=0|1|4;DocumentTitle:=;DisplayName:=Leer;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Subject&quot; Label=&quot;&amp;lt;translate&amp;gt;SmartContent.Subject&amp;lt;/translate&amp;gt;&quot; Style=&quot;Subject&quot;/&gt;_x000d_&lt;Bookmark Name=&quot;Text&quot; Label=&quot;&amp;lt;translate&amp;gt;SmartContent.Text&amp;lt;/translate&amp;gt;&quot;/&gt;_x000d_&lt;Bookmark Name=&quot;Enclosures&quot; Label=&quot;&amp;lt;translate&amp;gt;SmartContent.Enclosures&amp;lt;/translate&amp;gt;&quot; Style=&quot;Enclosures First Line&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Bookmark Name=&quot;CustomFieldFooter&quot; Label=&quot;&amp;lt;translate&amp;gt;SmartTemplate.FooterPage1&amp;lt;/translate&amp;gt;&quot; Style=&quot;-33&quot;/&gt;_x000d_&lt;/TemplPropsStm&gt;"/>
    <w:docVar w:name="officeatworkWordMasterTemplateConfiguration" w:val="&lt;!--Created with officeatwork--&gt;_x000d__x000a_&lt;WordMasterTemplateConfiguration&gt;_x000d__x000a_  &lt;LayoutSets /&gt;_x000d__x000a_  &lt;Pictures&gt;_x000d__x000a_    &lt;Picture Id=&quot;a96853ad-21b8-4fb6-82b1-cd89&quot; IdName=&quot;Logo&quot; IsSelected=&quot;False&quot; IsExpanded=&quot;True&quot;&gt;_x000d__x000a_      &lt;AlternativeText Title=&quot;&quot;&gt;&lt;/AlternativeText&gt;_x000d__x000a_      &lt;PageSetupSpecifics&gt;_x000d__x000a_        &lt;PageSetupSpecific IdName=&quot;A4Portrait&quot; PaperSize=&quot;A4&quot; Orientation=&quot;Portrait&quot; IsSelected=&quot;true&quot;&gt;_x000d__x000a_          &lt;Source Value=&quot;[[GetMasterPropertyValue(&amp;quot;Department1&amp;quot;, &amp;quot;WdA4LogoBlackWhitePortrait&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03010711185094343750537&quot; /&gt;_x000d__x000a_            &lt;OutputProfileSpecific Type=&quot;Print&quot; Id=&quot;3&quot; /&gt;_x000d__x000a_            &lt;OutputProfileSpecific Type=&quot;Print&quot; Id=&quot;4&quot; /&gt;_x000d__x000a_            &lt;OutputProfileSpecific Type=&quot;Save&quot; Id=&quot;2004062216425255253277&quot; /&gt;_x000d__x000a_            &lt;OutputProfileSpecific Type=&quot;Save&quot; Id=&quot;2012091114212712037609&quot; /&gt;_x000d__x000a_            &lt;OutputProfileSpecific Type=&quot;Save&quot; Id=&quot;2006120514401556040061&quot; /&gt;_x000d__x000a_            &lt;OutputProfileSpecific Type=&quot;Send&quot; Id=&quot;2003010711200895123470110&quot; /&gt;_x000d__x000a_            &lt;OutputProfileSpecific Type=&quot;Send&quot; Id=&quot;2012091114213400433605&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B83148"/>
    <w:rsid w:val="000044E3"/>
    <w:rsid w:val="000109D8"/>
    <w:rsid w:val="00014F08"/>
    <w:rsid w:val="00023B64"/>
    <w:rsid w:val="000260A8"/>
    <w:rsid w:val="000408B0"/>
    <w:rsid w:val="00040FD6"/>
    <w:rsid w:val="00042209"/>
    <w:rsid w:val="0005055C"/>
    <w:rsid w:val="00055FA5"/>
    <w:rsid w:val="00062C3F"/>
    <w:rsid w:val="00065503"/>
    <w:rsid w:val="0006717A"/>
    <w:rsid w:val="00073AF7"/>
    <w:rsid w:val="000A576D"/>
    <w:rsid w:val="000A67FE"/>
    <w:rsid w:val="000A7881"/>
    <w:rsid w:val="000A7BE1"/>
    <w:rsid w:val="000B3B9B"/>
    <w:rsid w:val="000B45BE"/>
    <w:rsid w:val="000B5CBE"/>
    <w:rsid w:val="000C3486"/>
    <w:rsid w:val="000C3719"/>
    <w:rsid w:val="000D27CE"/>
    <w:rsid w:val="000D41E4"/>
    <w:rsid w:val="000D6220"/>
    <w:rsid w:val="000E4432"/>
    <w:rsid w:val="000F3590"/>
    <w:rsid w:val="000F472D"/>
    <w:rsid w:val="000F652C"/>
    <w:rsid w:val="000F79CA"/>
    <w:rsid w:val="000F7BE5"/>
    <w:rsid w:val="00100419"/>
    <w:rsid w:val="00105406"/>
    <w:rsid w:val="0011068F"/>
    <w:rsid w:val="00112589"/>
    <w:rsid w:val="00112951"/>
    <w:rsid w:val="00112ACC"/>
    <w:rsid w:val="0011312B"/>
    <w:rsid w:val="00120486"/>
    <w:rsid w:val="001223BF"/>
    <w:rsid w:val="0012358C"/>
    <w:rsid w:val="00123D33"/>
    <w:rsid w:val="001349C9"/>
    <w:rsid w:val="00137978"/>
    <w:rsid w:val="001454FD"/>
    <w:rsid w:val="001463C3"/>
    <w:rsid w:val="001506A2"/>
    <w:rsid w:val="001543B5"/>
    <w:rsid w:val="001549BD"/>
    <w:rsid w:val="001557E7"/>
    <w:rsid w:val="001570D4"/>
    <w:rsid w:val="00167BFB"/>
    <w:rsid w:val="00186D97"/>
    <w:rsid w:val="00192AB8"/>
    <w:rsid w:val="00195164"/>
    <w:rsid w:val="001A0D83"/>
    <w:rsid w:val="001A499F"/>
    <w:rsid w:val="001B05AB"/>
    <w:rsid w:val="001C0EBA"/>
    <w:rsid w:val="001C1171"/>
    <w:rsid w:val="001C13DC"/>
    <w:rsid w:val="001D2A22"/>
    <w:rsid w:val="001E0A99"/>
    <w:rsid w:val="001F1540"/>
    <w:rsid w:val="001F3322"/>
    <w:rsid w:val="001F5040"/>
    <w:rsid w:val="001F6B41"/>
    <w:rsid w:val="001F772C"/>
    <w:rsid w:val="00205781"/>
    <w:rsid w:val="00211F8F"/>
    <w:rsid w:val="00220250"/>
    <w:rsid w:val="00222E0A"/>
    <w:rsid w:val="0022436B"/>
    <w:rsid w:val="00224789"/>
    <w:rsid w:val="002315B5"/>
    <w:rsid w:val="00234864"/>
    <w:rsid w:val="00236BBC"/>
    <w:rsid w:val="002401D6"/>
    <w:rsid w:val="00242AD0"/>
    <w:rsid w:val="00243CC0"/>
    <w:rsid w:val="00251C1E"/>
    <w:rsid w:val="00253748"/>
    <w:rsid w:val="00253D07"/>
    <w:rsid w:val="002571B1"/>
    <w:rsid w:val="00257F3B"/>
    <w:rsid w:val="00263100"/>
    <w:rsid w:val="002645DC"/>
    <w:rsid w:val="00271915"/>
    <w:rsid w:val="002748ED"/>
    <w:rsid w:val="00276705"/>
    <w:rsid w:val="00283C2F"/>
    <w:rsid w:val="00286EC2"/>
    <w:rsid w:val="002940C4"/>
    <w:rsid w:val="00295AAF"/>
    <w:rsid w:val="002969C4"/>
    <w:rsid w:val="002A0E1F"/>
    <w:rsid w:val="002A390C"/>
    <w:rsid w:val="002A53C0"/>
    <w:rsid w:val="002A688E"/>
    <w:rsid w:val="002A73F9"/>
    <w:rsid w:val="002A779B"/>
    <w:rsid w:val="002A784B"/>
    <w:rsid w:val="002B3964"/>
    <w:rsid w:val="002B7C88"/>
    <w:rsid w:val="002C68EB"/>
    <w:rsid w:val="002D327A"/>
    <w:rsid w:val="002E0B33"/>
    <w:rsid w:val="00304690"/>
    <w:rsid w:val="003060EE"/>
    <w:rsid w:val="0030726F"/>
    <w:rsid w:val="00315936"/>
    <w:rsid w:val="00322D36"/>
    <w:rsid w:val="00325C89"/>
    <w:rsid w:val="00326A43"/>
    <w:rsid w:val="00333D26"/>
    <w:rsid w:val="00335B07"/>
    <w:rsid w:val="00336267"/>
    <w:rsid w:val="003430C2"/>
    <w:rsid w:val="00343686"/>
    <w:rsid w:val="00345EF6"/>
    <w:rsid w:val="0034658A"/>
    <w:rsid w:val="00346AC7"/>
    <w:rsid w:val="00357B7E"/>
    <w:rsid w:val="003709F4"/>
    <w:rsid w:val="00373A3C"/>
    <w:rsid w:val="00381ED6"/>
    <w:rsid w:val="003839AC"/>
    <w:rsid w:val="0039031C"/>
    <w:rsid w:val="003952DF"/>
    <w:rsid w:val="00396159"/>
    <w:rsid w:val="003A274E"/>
    <w:rsid w:val="003A293A"/>
    <w:rsid w:val="003A5C7A"/>
    <w:rsid w:val="003A61F3"/>
    <w:rsid w:val="003B277A"/>
    <w:rsid w:val="003C2BFE"/>
    <w:rsid w:val="003C6874"/>
    <w:rsid w:val="003D2FD5"/>
    <w:rsid w:val="003E276E"/>
    <w:rsid w:val="003E46AD"/>
    <w:rsid w:val="003E6DC6"/>
    <w:rsid w:val="003E7C25"/>
    <w:rsid w:val="003F4764"/>
    <w:rsid w:val="00405872"/>
    <w:rsid w:val="004140F0"/>
    <w:rsid w:val="004173AA"/>
    <w:rsid w:val="00417942"/>
    <w:rsid w:val="00422101"/>
    <w:rsid w:val="00426724"/>
    <w:rsid w:val="004301A4"/>
    <w:rsid w:val="0043661F"/>
    <w:rsid w:val="004370E3"/>
    <w:rsid w:val="00437816"/>
    <w:rsid w:val="00441490"/>
    <w:rsid w:val="004465A7"/>
    <w:rsid w:val="004472F7"/>
    <w:rsid w:val="00447D94"/>
    <w:rsid w:val="0046052E"/>
    <w:rsid w:val="00467057"/>
    <w:rsid w:val="004857E7"/>
    <w:rsid w:val="00485BEE"/>
    <w:rsid w:val="00486D68"/>
    <w:rsid w:val="00490B86"/>
    <w:rsid w:val="004913B4"/>
    <w:rsid w:val="00493944"/>
    <w:rsid w:val="00494AD2"/>
    <w:rsid w:val="00496494"/>
    <w:rsid w:val="004A6F67"/>
    <w:rsid w:val="004C47DD"/>
    <w:rsid w:val="004C6134"/>
    <w:rsid w:val="004E1981"/>
    <w:rsid w:val="004E1BCA"/>
    <w:rsid w:val="004E4941"/>
    <w:rsid w:val="004E551A"/>
    <w:rsid w:val="004F3CF0"/>
    <w:rsid w:val="004F4C96"/>
    <w:rsid w:val="004F64CF"/>
    <w:rsid w:val="004F670B"/>
    <w:rsid w:val="0050189D"/>
    <w:rsid w:val="0050193D"/>
    <w:rsid w:val="00511029"/>
    <w:rsid w:val="00524861"/>
    <w:rsid w:val="00525763"/>
    <w:rsid w:val="00533652"/>
    <w:rsid w:val="00534CD8"/>
    <w:rsid w:val="00535EB3"/>
    <w:rsid w:val="00537A6C"/>
    <w:rsid w:val="00546EEC"/>
    <w:rsid w:val="00547C8A"/>
    <w:rsid w:val="0055005A"/>
    <w:rsid w:val="00550F8A"/>
    <w:rsid w:val="005563D6"/>
    <w:rsid w:val="00557113"/>
    <w:rsid w:val="00562422"/>
    <w:rsid w:val="005629F4"/>
    <w:rsid w:val="005700CD"/>
    <w:rsid w:val="005719E0"/>
    <w:rsid w:val="005738C0"/>
    <w:rsid w:val="005764B1"/>
    <w:rsid w:val="0057703B"/>
    <w:rsid w:val="0058269D"/>
    <w:rsid w:val="005908FD"/>
    <w:rsid w:val="005A0435"/>
    <w:rsid w:val="005A1234"/>
    <w:rsid w:val="005B0ADF"/>
    <w:rsid w:val="005B43D6"/>
    <w:rsid w:val="005B5D7F"/>
    <w:rsid w:val="005B66F6"/>
    <w:rsid w:val="005C1B96"/>
    <w:rsid w:val="005C5C93"/>
    <w:rsid w:val="005E110D"/>
    <w:rsid w:val="005E6519"/>
    <w:rsid w:val="005E6645"/>
    <w:rsid w:val="005E7427"/>
    <w:rsid w:val="005E7E3B"/>
    <w:rsid w:val="005F0494"/>
    <w:rsid w:val="005F35CD"/>
    <w:rsid w:val="005F5144"/>
    <w:rsid w:val="005F692D"/>
    <w:rsid w:val="00607715"/>
    <w:rsid w:val="00623BC7"/>
    <w:rsid w:val="00626314"/>
    <w:rsid w:val="00630CD1"/>
    <w:rsid w:val="0063352C"/>
    <w:rsid w:val="00634400"/>
    <w:rsid w:val="00634C2C"/>
    <w:rsid w:val="006443AF"/>
    <w:rsid w:val="00644F1A"/>
    <w:rsid w:val="00651391"/>
    <w:rsid w:val="006534A2"/>
    <w:rsid w:val="00653A66"/>
    <w:rsid w:val="006613E1"/>
    <w:rsid w:val="00665FFA"/>
    <w:rsid w:val="00675DCA"/>
    <w:rsid w:val="006777FC"/>
    <w:rsid w:val="00681715"/>
    <w:rsid w:val="00684616"/>
    <w:rsid w:val="006A1772"/>
    <w:rsid w:val="006A27FE"/>
    <w:rsid w:val="006A6310"/>
    <w:rsid w:val="006B131C"/>
    <w:rsid w:val="006B1740"/>
    <w:rsid w:val="006B354F"/>
    <w:rsid w:val="006B3764"/>
    <w:rsid w:val="006C2A88"/>
    <w:rsid w:val="006C3178"/>
    <w:rsid w:val="006D3222"/>
    <w:rsid w:val="006E1AE3"/>
    <w:rsid w:val="006E2AE9"/>
    <w:rsid w:val="006E6841"/>
    <w:rsid w:val="006F0AC9"/>
    <w:rsid w:val="006F73E9"/>
    <w:rsid w:val="006F7D64"/>
    <w:rsid w:val="00705FF0"/>
    <w:rsid w:val="00706FA1"/>
    <w:rsid w:val="00707665"/>
    <w:rsid w:val="00707ECF"/>
    <w:rsid w:val="00730FCB"/>
    <w:rsid w:val="007316AE"/>
    <w:rsid w:val="00733248"/>
    <w:rsid w:val="00745A95"/>
    <w:rsid w:val="00746F8D"/>
    <w:rsid w:val="00752D9B"/>
    <w:rsid w:val="00754BF0"/>
    <w:rsid w:val="00756545"/>
    <w:rsid w:val="00760800"/>
    <w:rsid w:val="007614F6"/>
    <w:rsid w:val="00767459"/>
    <w:rsid w:val="0076758B"/>
    <w:rsid w:val="00767A39"/>
    <w:rsid w:val="007740C9"/>
    <w:rsid w:val="00776179"/>
    <w:rsid w:val="00776C5A"/>
    <w:rsid w:val="00777581"/>
    <w:rsid w:val="00781CFC"/>
    <w:rsid w:val="007828B0"/>
    <w:rsid w:val="0078754D"/>
    <w:rsid w:val="00795286"/>
    <w:rsid w:val="007A213D"/>
    <w:rsid w:val="007B4E91"/>
    <w:rsid w:val="007C16ED"/>
    <w:rsid w:val="007C4472"/>
    <w:rsid w:val="007C681C"/>
    <w:rsid w:val="007D646B"/>
    <w:rsid w:val="007D6ABE"/>
    <w:rsid w:val="007E0390"/>
    <w:rsid w:val="007E5789"/>
    <w:rsid w:val="007F259C"/>
    <w:rsid w:val="00810E75"/>
    <w:rsid w:val="00812C1B"/>
    <w:rsid w:val="008147D3"/>
    <w:rsid w:val="0081690D"/>
    <w:rsid w:val="00830DAA"/>
    <w:rsid w:val="008320D9"/>
    <w:rsid w:val="008430B3"/>
    <w:rsid w:val="00844236"/>
    <w:rsid w:val="00846501"/>
    <w:rsid w:val="00847BDD"/>
    <w:rsid w:val="0085142C"/>
    <w:rsid w:val="008648C0"/>
    <w:rsid w:val="008649F4"/>
    <w:rsid w:val="0087148C"/>
    <w:rsid w:val="00872C63"/>
    <w:rsid w:val="0087367A"/>
    <w:rsid w:val="00877075"/>
    <w:rsid w:val="008774A5"/>
    <w:rsid w:val="00884CAE"/>
    <w:rsid w:val="00885139"/>
    <w:rsid w:val="00890E15"/>
    <w:rsid w:val="008A3425"/>
    <w:rsid w:val="008A41E8"/>
    <w:rsid w:val="008A4AC6"/>
    <w:rsid w:val="008A56C7"/>
    <w:rsid w:val="008A57E0"/>
    <w:rsid w:val="008B0C14"/>
    <w:rsid w:val="008B24C6"/>
    <w:rsid w:val="008C094D"/>
    <w:rsid w:val="008C23BA"/>
    <w:rsid w:val="008C7A18"/>
    <w:rsid w:val="008D0610"/>
    <w:rsid w:val="008D3B0D"/>
    <w:rsid w:val="008D5887"/>
    <w:rsid w:val="008D7F69"/>
    <w:rsid w:val="008E4CD6"/>
    <w:rsid w:val="008F29BF"/>
    <w:rsid w:val="008F55EC"/>
    <w:rsid w:val="008F7A2B"/>
    <w:rsid w:val="00904137"/>
    <w:rsid w:val="00905189"/>
    <w:rsid w:val="00907D5D"/>
    <w:rsid w:val="00926896"/>
    <w:rsid w:val="00943C00"/>
    <w:rsid w:val="00947236"/>
    <w:rsid w:val="00951B77"/>
    <w:rsid w:val="00953191"/>
    <w:rsid w:val="00953997"/>
    <w:rsid w:val="00954E0A"/>
    <w:rsid w:val="00955258"/>
    <w:rsid w:val="00955ED7"/>
    <w:rsid w:val="009568AB"/>
    <w:rsid w:val="009579B6"/>
    <w:rsid w:val="00961A3B"/>
    <w:rsid w:val="00965037"/>
    <w:rsid w:val="0096668F"/>
    <w:rsid w:val="00967350"/>
    <w:rsid w:val="00967A5A"/>
    <w:rsid w:val="00974134"/>
    <w:rsid w:val="00980DDC"/>
    <w:rsid w:val="00983C29"/>
    <w:rsid w:val="00985471"/>
    <w:rsid w:val="009911E2"/>
    <w:rsid w:val="00995321"/>
    <w:rsid w:val="00995E20"/>
    <w:rsid w:val="009A426B"/>
    <w:rsid w:val="009B61B4"/>
    <w:rsid w:val="009B790C"/>
    <w:rsid w:val="009C00BC"/>
    <w:rsid w:val="009D48A4"/>
    <w:rsid w:val="009E0E4C"/>
    <w:rsid w:val="009E1B47"/>
    <w:rsid w:val="009E1C7E"/>
    <w:rsid w:val="009F2067"/>
    <w:rsid w:val="00A02515"/>
    <w:rsid w:val="00A02EF5"/>
    <w:rsid w:val="00A06436"/>
    <w:rsid w:val="00A130F0"/>
    <w:rsid w:val="00A141A6"/>
    <w:rsid w:val="00A20E09"/>
    <w:rsid w:val="00A216F8"/>
    <w:rsid w:val="00A2258C"/>
    <w:rsid w:val="00A259C9"/>
    <w:rsid w:val="00A27C3A"/>
    <w:rsid w:val="00A355F8"/>
    <w:rsid w:val="00A36539"/>
    <w:rsid w:val="00A37ABF"/>
    <w:rsid w:val="00A431FA"/>
    <w:rsid w:val="00A44108"/>
    <w:rsid w:val="00A53E59"/>
    <w:rsid w:val="00A61D27"/>
    <w:rsid w:val="00A62E9C"/>
    <w:rsid w:val="00A67216"/>
    <w:rsid w:val="00A757D9"/>
    <w:rsid w:val="00A77B23"/>
    <w:rsid w:val="00A808CB"/>
    <w:rsid w:val="00A9379C"/>
    <w:rsid w:val="00A973BA"/>
    <w:rsid w:val="00A976C8"/>
    <w:rsid w:val="00AA0156"/>
    <w:rsid w:val="00AA4E71"/>
    <w:rsid w:val="00AA5639"/>
    <w:rsid w:val="00AA7D37"/>
    <w:rsid w:val="00AB1BB6"/>
    <w:rsid w:val="00AB1F4E"/>
    <w:rsid w:val="00AB54B7"/>
    <w:rsid w:val="00AB790C"/>
    <w:rsid w:val="00AC40F7"/>
    <w:rsid w:val="00AD7CDF"/>
    <w:rsid w:val="00AE190A"/>
    <w:rsid w:val="00AE1B37"/>
    <w:rsid w:val="00AE6C6B"/>
    <w:rsid w:val="00AF3958"/>
    <w:rsid w:val="00AF486A"/>
    <w:rsid w:val="00AF4E87"/>
    <w:rsid w:val="00AF5613"/>
    <w:rsid w:val="00AF6160"/>
    <w:rsid w:val="00AF758C"/>
    <w:rsid w:val="00AF75CA"/>
    <w:rsid w:val="00B013D1"/>
    <w:rsid w:val="00B0207A"/>
    <w:rsid w:val="00B0709A"/>
    <w:rsid w:val="00B07812"/>
    <w:rsid w:val="00B211FC"/>
    <w:rsid w:val="00B34FFF"/>
    <w:rsid w:val="00B36A6A"/>
    <w:rsid w:val="00B37F8E"/>
    <w:rsid w:val="00B40F06"/>
    <w:rsid w:val="00B419E1"/>
    <w:rsid w:val="00B4432F"/>
    <w:rsid w:val="00B4597B"/>
    <w:rsid w:val="00B5459E"/>
    <w:rsid w:val="00B5562D"/>
    <w:rsid w:val="00B61C29"/>
    <w:rsid w:val="00B6464D"/>
    <w:rsid w:val="00B82901"/>
    <w:rsid w:val="00B83148"/>
    <w:rsid w:val="00B86F04"/>
    <w:rsid w:val="00B90A84"/>
    <w:rsid w:val="00B96337"/>
    <w:rsid w:val="00BA654B"/>
    <w:rsid w:val="00BA7D0F"/>
    <w:rsid w:val="00BB0D7D"/>
    <w:rsid w:val="00BB3CA7"/>
    <w:rsid w:val="00BB50FB"/>
    <w:rsid w:val="00BC326E"/>
    <w:rsid w:val="00BC3580"/>
    <w:rsid w:val="00BD0564"/>
    <w:rsid w:val="00BD0EA1"/>
    <w:rsid w:val="00BD3162"/>
    <w:rsid w:val="00BD59DE"/>
    <w:rsid w:val="00BD7E6E"/>
    <w:rsid w:val="00BE4C05"/>
    <w:rsid w:val="00BE7422"/>
    <w:rsid w:val="00BF2771"/>
    <w:rsid w:val="00BF345C"/>
    <w:rsid w:val="00C1235B"/>
    <w:rsid w:val="00C123B7"/>
    <w:rsid w:val="00C158A7"/>
    <w:rsid w:val="00C15BD5"/>
    <w:rsid w:val="00C17021"/>
    <w:rsid w:val="00C337C0"/>
    <w:rsid w:val="00C35AF9"/>
    <w:rsid w:val="00C35DF3"/>
    <w:rsid w:val="00C457E7"/>
    <w:rsid w:val="00C63176"/>
    <w:rsid w:val="00C70241"/>
    <w:rsid w:val="00C725C2"/>
    <w:rsid w:val="00C74BE6"/>
    <w:rsid w:val="00C776FB"/>
    <w:rsid w:val="00C81E35"/>
    <w:rsid w:val="00C87087"/>
    <w:rsid w:val="00C91739"/>
    <w:rsid w:val="00C92DAE"/>
    <w:rsid w:val="00C93BB8"/>
    <w:rsid w:val="00CA0B79"/>
    <w:rsid w:val="00CA12CF"/>
    <w:rsid w:val="00CA17CA"/>
    <w:rsid w:val="00CB30D5"/>
    <w:rsid w:val="00CB45F9"/>
    <w:rsid w:val="00CB621B"/>
    <w:rsid w:val="00CC1A82"/>
    <w:rsid w:val="00CC6072"/>
    <w:rsid w:val="00CE15AF"/>
    <w:rsid w:val="00CE2724"/>
    <w:rsid w:val="00CE7BAF"/>
    <w:rsid w:val="00CF6E12"/>
    <w:rsid w:val="00D02D6D"/>
    <w:rsid w:val="00D07EA9"/>
    <w:rsid w:val="00D10E37"/>
    <w:rsid w:val="00D13EA0"/>
    <w:rsid w:val="00D23C93"/>
    <w:rsid w:val="00D3043F"/>
    <w:rsid w:val="00D30560"/>
    <w:rsid w:val="00D31DAF"/>
    <w:rsid w:val="00D31DFD"/>
    <w:rsid w:val="00D3284B"/>
    <w:rsid w:val="00D367FD"/>
    <w:rsid w:val="00D40762"/>
    <w:rsid w:val="00D463DD"/>
    <w:rsid w:val="00D514E7"/>
    <w:rsid w:val="00D53F1D"/>
    <w:rsid w:val="00D55D19"/>
    <w:rsid w:val="00D5669D"/>
    <w:rsid w:val="00D56D05"/>
    <w:rsid w:val="00D60C26"/>
    <w:rsid w:val="00D76F9F"/>
    <w:rsid w:val="00D802A6"/>
    <w:rsid w:val="00D82B17"/>
    <w:rsid w:val="00D865AA"/>
    <w:rsid w:val="00D86C4F"/>
    <w:rsid w:val="00DA15EA"/>
    <w:rsid w:val="00DA60EA"/>
    <w:rsid w:val="00DB2E3F"/>
    <w:rsid w:val="00DB5277"/>
    <w:rsid w:val="00DE0F86"/>
    <w:rsid w:val="00DE409C"/>
    <w:rsid w:val="00DE787B"/>
    <w:rsid w:val="00DF2EA5"/>
    <w:rsid w:val="00DF4472"/>
    <w:rsid w:val="00DF59CC"/>
    <w:rsid w:val="00DF7379"/>
    <w:rsid w:val="00E0021F"/>
    <w:rsid w:val="00E00554"/>
    <w:rsid w:val="00E00A1D"/>
    <w:rsid w:val="00E010C3"/>
    <w:rsid w:val="00E05CDE"/>
    <w:rsid w:val="00E12F6E"/>
    <w:rsid w:val="00E21C66"/>
    <w:rsid w:val="00E37288"/>
    <w:rsid w:val="00E3780B"/>
    <w:rsid w:val="00E47FA6"/>
    <w:rsid w:val="00E51484"/>
    <w:rsid w:val="00E53054"/>
    <w:rsid w:val="00E53FC9"/>
    <w:rsid w:val="00E57C9A"/>
    <w:rsid w:val="00E62743"/>
    <w:rsid w:val="00E659AD"/>
    <w:rsid w:val="00E72216"/>
    <w:rsid w:val="00E725D3"/>
    <w:rsid w:val="00E72FBC"/>
    <w:rsid w:val="00E74546"/>
    <w:rsid w:val="00E7557B"/>
    <w:rsid w:val="00E75B28"/>
    <w:rsid w:val="00E8005F"/>
    <w:rsid w:val="00E80496"/>
    <w:rsid w:val="00E837B9"/>
    <w:rsid w:val="00E9334D"/>
    <w:rsid w:val="00E93DB5"/>
    <w:rsid w:val="00E95C81"/>
    <w:rsid w:val="00EA4A04"/>
    <w:rsid w:val="00EB0B0F"/>
    <w:rsid w:val="00EB1826"/>
    <w:rsid w:val="00EB7AC1"/>
    <w:rsid w:val="00EB7B09"/>
    <w:rsid w:val="00EC0149"/>
    <w:rsid w:val="00EC1E71"/>
    <w:rsid w:val="00EC648C"/>
    <w:rsid w:val="00ED10E3"/>
    <w:rsid w:val="00ED77C6"/>
    <w:rsid w:val="00EE3CA4"/>
    <w:rsid w:val="00F00529"/>
    <w:rsid w:val="00F00D4E"/>
    <w:rsid w:val="00F064FD"/>
    <w:rsid w:val="00F126AD"/>
    <w:rsid w:val="00F15BF7"/>
    <w:rsid w:val="00F21D90"/>
    <w:rsid w:val="00F253F3"/>
    <w:rsid w:val="00F30A73"/>
    <w:rsid w:val="00F31082"/>
    <w:rsid w:val="00F3125E"/>
    <w:rsid w:val="00F32D9E"/>
    <w:rsid w:val="00F32EE1"/>
    <w:rsid w:val="00F3329B"/>
    <w:rsid w:val="00F40947"/>
    <w:rsid w:val="00F43F3C"/>
    <w:rsid w:val="00F51D27"/>
    <w:rsid w:val="00F544D7"/>
    <w:rsid w:val="00F62138"/>
    <w:rsid w:val="00F62297"/>
    <w:rsid w:val="00F643A0"/>
    <w:rsid w:val="00F7753A"/>
    <w:rsid w:val="00F8592D"/>
    <w:rsid w:val="00F87883"/>
    <w:rsid w:val="00F90E92"/>
    <w:rsid w:val="00F94874"/>
    <w:rsid w:val="00F94D3A"/>
    <w:rsid w:val="00FA456D"/>
    <w:rsid w:val="00FB2A3F"/>
    <w:rsid w:val="00FB46E9"/>
    <w:rsid w:val="00FE0822"/>
    <w:rsid w:val="00FE3D8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B2D37DC"/>
  <w15:docId w15:val="{9AC2C5B2-4EBB-4E7F-A64F-46063D695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C1171"/>
    <w:pPr>
      <w:adjustRightInd w:val="0"/>
      <w:snapToGrid w:val="0"/>
    </w:pPr>
    <w:rPr>
      <w:rFonts w:ascii="Arial" w:hAnsi="Arial"/>
      <w:sz w:val="22"/>
      <w:szCs w:val="24"/>
    </w:rPr>
  </w:style>
  <w:style w:type="paragraph" w:styleId="berschrift1">
    <w:name w:val="heading 1"/>
    <w:basedOn w:val="Standard"/>
    <w:next w:val="Standard"/>
    <w:autoRedefine/>
    <w:qFormat/>
    <w:rsid w:val="00253D07"/>
    <w:pPr>
      <w:keepNext/>
      <w:keepLines/>
      <w:numPr>
        <w:numId w:val="35"/>
      </w:numPr>
      <w:spacing w:before="480" w:after="80"/>
      <w:outlineLvl w:val="0"/>
    </w:pPr>
    <w:rPr>
      <w:rFonts w:cs="Arial"/>
      <w:b/>
      <w:bCs/>
      <w:snapToGrid w:val="0"/>
      <w:sz w:val="28"/>
      <w:szCs w:val="32"/>
    </w:rPr>
  </w:style>
  <w:style w:type="paragraph" w:styleId="berschrift2">
    <w:name w:val="heading 2"/>
    <w:basedOn w:val="Standard"/>
    <w:next w:val="Standard"/>
    <w:qFormat/>
    <w:rsid w:val="00253D07"/>
    <w:pPr>
      <w:keepNext/>
      <w:keepLines/>
      <w:numPr>
        <w:ilvl w:val="1"/>
        <w:numId w:val="35"/>
      </w:numPr>
      <w:spacing w:before="400" w:after="80"/>
      <w:outlineLvl w:val="1"/>
    </w:pPr>
    <w:rPr>
      <w:rFonts w:cs="Arial"/>
      <w:b/>
      <w:bCs/>
      <w:iCs/>
      <w:sz w:val="24"/>
      <w:szCs w:val="28"/>
    </w:rPr>
  </w:style>
  <w:style w:type="paragraph" w:styleId="berschrift3">
    <w:name w:val="heading 3"/>
    <w:basedOn w:val="Standard"/>
    <w:next w:val="Standard"/>
    <w:qFormat/>
    <w:rsid w:val="00253D07"/>
    <w:pPr>
      <w:keepNext/>
      <w:keepLines/>
      <w:numPr>
        <w:ilvl w:val="2"/>
        <w:numId w:val="35"/>
      </w:numPr>
      <w:spacing w:before="320" w:after="80"/>
      <w:outlineLvl w:val="2"/>
    </w:pPr>
    <w:rPr>
      <w:rFonts w:cs="Arial"/>
      <w:b/>
      <w:bCs/>
      <w:szCs w:val="26"/>
    </w:rPr>
  </w:style>
  <w:style w:type="paragraph" w:styleId="berschrift4">
    <w:name w:val="heading 4"/>
    <w:basedOn w:val="Standard"/>
    <w:next w:val="Standard"/>
    <w:qFormat/>
    <w:rsid w:val="00253D07"/>
    <w:pPr>
      <w:keepNext/>
      <w:keepLines/>
      <w:numPr>
        <w:ilvl w:val="3"/>
        <w:numId w:val="35"/>
      </w:numPr>
      <w:spacing w:before="240" w:after="80"/>
      <w:outlineLvl w:val="3"/>
    </w:pPr>
    <w:rPr>
      <w:b/>
      <w:bCs/>
      <w:szCs w:val="28"/>
    </w:rPr>
  </w:style>
  <w:style w:type="paragraph" w:styleId="berschrift5">
    <w:name w:val="heading 5"/>
    <w:basedOn w:val="Standard"/>
    <w:next w:val="Standard"/>
    <w:qFormat/>
    <w:rsid w:val="00253D07"/>
    <w:pPr>
      <w:keepNext/>
      <w:keepLines/>
      <w:numPr>
        <w:ilvl w:val="4"/>
        <w:numId w:val="35"/>
      </w:numPr>
      <w:outlineLvl w:val="4"/>
    </w:pPr>
    <w:rPr>
      <w:b/>
      <w:bCs/>
      <w:iCs/>
      <w:szCs w:val="26"/>
    </w:rPr>
  </w:style>
  <w:style w:type="paragraph" w:styleId="berschrift6">
    <w:name w:val="heading 6"/>
    <w:basedOn w:val="Standard"/>
    <w:next w:val="Standard"/>
    <w:qFormat/>
    <w:rsid w:val="00253D07"/>
    <w:pPr>
      <w:keepNext/>
      <w:keepLines/>
      <w:numPr>
        <w:ilvl w:val="5"/>
        <w:numId w:val="35"/>
      </w:numPr>
      <w:outlineLvl w:val="5"/>
    </w:pPr>
    <w:rPr>
      <w:b/>
      <w:bCs/>
      <w:szCs w:val="22"/>
    </w:rPr>
  </w:style>
  <w:style w:type="paragraph" w:styleId="berschrift7">
    <w:name w:val="heading 7"/>
    <w:basedOn w:val="Standard"/>
    <w:next w:val="Standard"/>
    <w:qFormat/>
    <w:rsid w:val="00253D07"/>
    <w:pPr>
      <w:keepNext/>
      <w:keepLines/>
      <w:numPr>
        <w:ilvl w:val="6"/>
        <w:numId w:val="35"/>
      </w:numPr>
      <w:outlineLvl w:val="6"/>
    </w:pPr>
    <w:rPr>
      <w:b/>
    </w:rPr>
  </w:style>
  <w:style w:type="paragraph" w:styleId="berschrift8">
    <w:name w:val="heading 8"/>
    <w:basedOn w:val="Standard"/>
    <w:next w:val="Standard"/>
    <w:qFormat/>
    <w:rsid w:val="00253D07"/>
    <w:pPr>
      <w:keepNext/>
      <w:keepLines/>
      <w:numPr>
        <w:ilvl w:val="7"/>
        <w:numId w:val="35"/>
      </w:numPr>
      <w:outlineLvl w:val="7"/>
    </w:pPr>
    <w:rPr>
      <w:b/>
      <w:iCs/>
    </w:rPr>
  </w:style>
  <w:style w:type="paragraph" w:styleId="berschrift9">
    <w:name w:val="heading 9"/>
    <w:basedOn w:val="Standard"/>
    <w:next w:val="Standard"/>
    <w:qFormat/>
    <w:rsid w:val="00253D07"/>
    <w:pPr>
      <w:keepNext/>
      <w:keepLines/>
      <w:numPr>
        <w:ilvl w:val="8"/>
        <w:numId w:val="35"/>
      </w:numPr>
      <w:outlineLvl w:val="8"/>
    </w:pPr>
    <w:rPr>
      <w:rFonts w:cs="Arial"/>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1C1171"/>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styleId="Kopfzeile">
    <w:name w:val="header"/>
    <w:basedOn w:val="Standard"/>
    <w:rsid w:val="009D48A4"/>
  </w:style>
  <w:style w:type="paragraph" w:styleId="Fuzeile">
    <w:name w:val="footer"/>
    <w:basedOn w:val="Standard"/>
    <w:rsid w:val="00D40762"/>
    <w:rPr>
      <w:sz w:val="18"/>
    </w:rPr>
  </w:style>
  <w:style w:type="paragraph" w:styleId="Verzeichnis1">
    <w:name w:val="toc 1"/>
    <w:basedOn w:val="Standard"/>
    <w:next w:val="Standard"/>
    <w:autoRedefine/>
    <w:uiPriority w:val="39"/>
    <w:rsid w:val="00F00529"/>
    <w:pPr>
      <w:tabs>
        <w:tab w:val="left" w:pos="454"/>
        <w:tab w:val="left" w:pos="1021"/>
        <w:tab w:val="right" w:leader="dot" w:pos="9515"/>
      </w:tabs>
      <w:spacing w:before="120"/>
    </w:pPr>
    <w:rPr>
      <w:b/>
      <w:sz w:val="24"/>
    </w:rPr>
  </w:style>
  <w:style w:type="paragraph" w:styleId="Verzeichnis2">
    <w:name w:val="toc 2"/>
    <w:basedOn w:val="Standard"/>
    <w:next w:val="Standard"/>
    <w:autoRedefine/>
    <w:uiPriority w:val="39"/>
    <w:rsid w:val="00F00529"/>
    <w:pPr>
      <w:tabs>
        <w:tab w:val="left" w:pos="1021"/>
        <w:tab w:val="left" w:pos="1559"/>
        <w:tab w:val="right" w:leader="dot" w:pos="9514"/>
      </w:tabs>
      <w:spacing w:before="60"/>
      <w:ind w:left="454"/>
    </w:pPr>
    <w:rPr>
      <w:sz w:val="20"/>
    </w:rPr>
  </w:style>
  <w:style w:type="paragraph" w:styleId="Verzeichnis3">
    <w:name w:val="toc 3"/>
    <w:basedOn w:val="Standard"/>
    <w:next w:val="Standard"/>
    <w:autoRedefine/>
    <w:uiPriority w:val="39"/>
    <w:rsid w:val="00F00529"/>
    <w:pPr>
      <w:tabs>
        <w:tab w:val="left" w:pos="1418"/>
        <w:tab w:val="left" w:pos="1678"/>
        <w:tab w:val="right" w:leader="dot" w:pos="9515"/>
      </w:tabs>
      <w:ind w:left="1021"/>
    </w:pPr>
    <w:rPr>
      <w:sz w:val="20"/>
    </w:rPr>
  </w:style>
  <w:style w:type="character" w:styleId="Hyperlink">
    <w:name w:val="Hyperlink"/>
    <w:uiPriority w:val="99"/>
    <w:rsid w:val="00DB5277"/>
    <w:rPr>
      <w:rFonts w:ascii="Arial" w:hAnsi="Arial"/>
      <w:dstrike w:val="0"/>
      <w:color w:val="auto"/>
      <w:u w:val="single"/>
      <w:vertAlign w:val="baseline"/>
    </w:rPr>
  </w:style>
  <w:style w:type="paragraph" w:styleId="Sprechblasentext">
    <w:name w:val="Balloon Text"/>
    <w:basedOn w:val="Standard"/>
    <w:rsid w:val="009D48A4"/>
    <w:pPr>
      <w:keepLines/>
    </w:pPr>
    <w:rPr>
      <w:rFonts w:cs="Tahoma"/>
      <w:sz w:val="14"/>
      <w:szCs w:val="16"/>
    </w:rPr>
  </w:style>
  <w:style w:type="paragraph" w:styleId="Beschriftung">
    <w:name w:val="caption"/>
    <w:basedOn w:val="Standard"/>
    <w:next w:val="Standard"/>
    <w:qFormat/>
    <w:rsid w:val="00234864"/>
    <w:pPr>
      <w:keepLines/>
      <w:spacing w:before="40" w:after="220"/>
    </w:pPr>
    <w:rPr>
      <w:b/>
      <w:bCs/>
      <w:sz w:val="14"/>
      <w:szCs w:val="20"/>
    </w:rPr>
  </w:style>
  <w:style w:type="character" w:styleId="Kommentarzeichen">
    <w:name w:val="annotation reference"/>
    <w:rsid w:val="00DB5277"/>
    <w:rPr>
      <w:rFonts w:ascii="Arial" w:hAnsi="Arial"/>
      <w:sz w:val="14"/>
      <w:szCs w:val="16"/>
    </w:rPr>
  </w:style>
  <w:style w:type="paragraph" w:styleId="Kommentartext">
    <w:name w:val="annotation text"/>
    <w:basedOn w:val="Standard"/>
    <w:rsid w:val="009D48A4"/>
    <w:rPr>
      <w:sz w:val="14"/>
      <w:szCs w:val="20"/>
    </w:rPr>
  </w:style>
  <w:style w:type="paragraph" w:styleId="Kommentarthema">
    <w:name w:val="annotation subject"/>
    <w:basedOn w:val="Kommentartext"/>
    <w:next w:val="Kommentartext"/>
    <w:rsid w:val="00DE409C"/>
    <w:rPr>
      <w:b/>
      <w:bCs/>
    </w:rPr>
  </w:style>
  <w:style w:type="paragraph" w:styleId="Dokumentstruktur">
    <w:name w:val="Document Map"/>
    <w:basedOn w:val="Standard"/>
    <w:rsid w:val="009D48A4"/>
    <w:rPr>
      <w:rFonts w:cs="Tahoma"/>
      <w:szCs w:val="20"/>
    </w:rPr>
  </w:style>
  <w:style w:type="character" w:styleId="Endnotenzeichen">
    <w:name w:val="endnote reference"/>
    <w:rsid w:val="001C1171"/>
    <w:rPr>
      <w:rFonts w:ascii="Arial" w:hAnsi="Arial"/>
      <w:vertAlign w:val="superscript"/>
    </w:rPr>
  </w:style>
  <w:style w:type="paragraph" w:styleId="Endnotentext">
    <w:name w:val="endnote text"/>
    <w:basedOn w:val="Standard"/>
    <w:rsid w:val="009D48A4"/>
    <w:rPr>
      <w:sz w:val="14"/>
      <w:szCs w:val="20"/>
    </w:rPr>
  </w:style>
  <w:style w:type="character" w:styleId="Funotenzeichen">
    <w:name w:val="footnote reference"/>
    <w:rsid w:val="001C1171"/>
    <w:rPr>
      <w:rFonts w:ascii="Arial" w:hAnsi="Arial"/>
      <w:vertAlign w:val="superscript"/>
    </w:rPr>
  </w:style>
  <w:style w:type="paragraph" w:styleId="Funotentext">
    <w:name w:val="footnote text"/>
    <w:basedOn w:val="Standard"/>
    <w:rsid w:val="009D48A4"/>
    <w:rPr>
      <w:sz w:val="14"/>
      <w:szCs w:val="20"/>
    </w:rPr>
  </w:style>
  <w:style w:type="paragraph" w:styleId="Index1">
    <w:name w:val="index 1"/>
    <w:basedOn w:val="Standard"/>
    <w:next w:val="Standard"/>
    <w:autoRedefine/>
    <w:rsid w:val="00730FCB"/>
    <w:pPr>
      <w:ind w:left="284" w:hanging="284"/>
    </w:pPr>
  </w:style>
  <w:style w:type="paragraph" w:styleId="Index2">
    <w:name w:val="index 2"/>
    <w:basedOn w:val="Standard"/>
    <w:next w:val="Standard"/>
    <w:autoRedefine/>
    <w:rsid w:val="00730FCB"/>
    <w:pPr>
      <w:ind w:left="568" w:hanging="284"/>
    </w:pPr>
  </w:style>
  <w:style w:type="paragraph" w:styleId="Index3">
    <w:name w:val="index 3"/>
    <w:basedOn w:val="Standard"/>
    <w:next w:val="Standard"/>
    <w:autoRedefine/>
    <w:rsid w:val="00730FCB"/>
    <w:pPr>
      <w:ind w:left="851" w:hanging="284"/>
    </w:pPr>
  </w:style>
  <w:style w:type="paragraph" w:styleId="Index4">
    <w:name w:val="index 4"/>
    <w:basedOn w:val="Standard"/>
    <w:next w:val="Standard"/>
    <w:autoRedefine/>
    <w:rsid w:val="00730FCB"/>
    <w:pPr>
      <w:ind w:left="1135" w:hanging="284"/>
    </w:pPr>
  </w:style>
  <w:style w:type="paragraph" w:styleId="Index5">
    <w:name w:val="index 5"/>
    <w:basedOn w:val="Standard"/>
    <w:next w:val="Standard"/>
    <w:autoRedefine/>
    <w:rsid w:val="00730FCB"/>
    <w:pPr>
      <w:ind w:left="1418" w:hanging="284"/>
    </w:pPr>
  </w:style>
  <w:style w:type="paragraph" w:styleId="Index6">
    <w:name w:val="index 6"/>
    <w:basedOn w:val="Standard"/>
    <w:next w:val="Standard"/>
    <w:autoRedefine/>
    <w:rsid w:val="00730FCB"/>
    <w:pPr>
      <w:ind w:left="1702" w:hanging="284"/>
    </w:pPr>
  </w:style>
  <w:style w:type="paragraph" w:styleId="Index7">
    <w:name w:val="index 7"/>
    <w:basedOn w:val="Standard"/>
    <w:next w:val="Standard"/>
    <w:autoRedefine/>
    <w:rsid w:val="00730FCB"/>
    <w:pPr>
      <w:ind w:left="1985" w:hanging="284"/>
    </w:pPr>
  </w:style>
  <w:style w:type="paragraph" w:styleId="Index8">
    <w:name w:val="index 8"/>
    <w:basedOn w:val="Standard"/>
    <w:next w:val="Standard"/>
    <w:autoRedefine/>
    <w:rsid w:val="00730FCB"/>
    <w:pPr>
      <w:ind w:left="2269" w:hanging="284"/>
    </w:pPr>
  </w:style>
  <w:style w:type="paragraph" w:styleId="Index9">
    <w:name w:val="index 9"/>
    <w:basedOn w:val="Standard"/>
    <w:next w:val="Standard"/>
    <w:autoRedefine/>
    <w:rsid w:val="00730FCB"/>
    <w:pPr>
      <w:ind w:left="2552" w:hanging="284"/>
    </w:pPr>
  </w:style>
  <w:style w:type="paragraph" w:styleId="Indexberschrift">
    <w:name w:val="index heading"/>
    <w:basedOn w:val="Standard"/>
    <w:next w:val="Index1"/>
    <w:rsid w:val="00730FCB"/>
    <w:pPr>
      <w:keepNext/>
      <w:keepLines/>
    </w:pPr>
    <w:rPr>
      <w:rFonts w:cs="Arial"/>
      <w:b/>
      <w:bCs/>
    </w:rPr>
  </w:style>
  <w:style w:type="paragraph" w:styleId="Makrotext">
    <w:name w:val="macro"/>
    <w:rsid w:val="00DB5277"/>
    <w:rPr>
      <w:rFonts w:ascii="Arial" w:hAnsi="Arial" w:cs="Courier New"/>
      <w:sz w:val="22"/>
    </w:rPr>
  </w:style>
  <w:style w:type="paragraph" w:styleId="Rechtsgrundlagenverzeichnis">
    <w:name w:val="table of authorities"/>
    <w:basedOn w:val="Standard"/>
    <w:next w:val="Standard"/>
    <w:rsid w:val="005E7E3B"/>
    <w:pPr>
      <w:ind w:left="284" w:hanging="284"/>
    </w:pPr>
  </w:style>
  <w:style w:type="paragraph" w:styleId="Abbildungsverzeichnis">
    <w:name w:val="table of figures"/>
    <w:basedOn w:val="Standard"/>
    <w:next w:val="Standard"/>
    <w:rsid w:val="00DE409C"/>
  </w:style>
  <w:style w:type="paragraph" w:styleId="RGV-berschrift">
    <w:name w:val="toa heading"/>
    <w:basedOn w:val="Standard"/>
    <w:next w:val="Standard"/>
    <w:rsid w:val="002645DC"/>
    <w:pPr>
      <w:keepNext/>
      <w:keepLines/>
    </w:pPr>
    <w:rPr>
      <w:rFonts w:cs="Arial"/>
      <w:b/>
      <w:bCs/>
    </w:rPr>
  </w:style>
  <w:style w:type="paragraph" w:styleId="Verzeichnis4">
    <w:name w:val="toc 4"/>
    <w:basedOn w:val="Standard"/>
    <w:next w:val="Standard"/>
    <w:autoRedefine/>
    <w:rsid w:val="00DE409C"/>
  </w:style>
  <w:style w:type="paragraph" w:styleId="Verzeichnis5">
    <w:name w:val="toc 5"/>
    <w:basedOn w:val="Standard"/>
    <w:next w:val="Standard"/>
    <w:autoRedefine/>
    <w:rsid w:val="00DE409C"/>
  </w:style>
  <w:style w:type="paragraph" w:styleId="Verzeichnis6">
    <w:name w:val="toc 6"/>
    <w:basedOn w:val="Standard"/>
    <w:next w:val="Standard"/>
    <w:autoRedefine/>
    <w:rsid w:val="00DE409C"/>
  </w:style>
  <w:style w:type="paragraph" w:styleId="Verzeichnis7">
    <w:name w:val="toc 7"/>
    <w:basedOn w:val="Standard"/>
    <w:next w:val="Standard"/>
    <w:autoRedefine/>
    <w:rsid w:val="00DE409C"/>
  </w:style>
  <w:style w:type="paragraph" w:styleId="Verzeichnis8">
    <w:name w:val="toc 8"/>
    <w:basedOn w:val="Standard"/>
    <w:next w:val="Standard"/>
    <w:autoRedefine/>
    <w:rsid w:val="00DE409C"/>
  </w:style>
  <w:style w:type="paragraph" w:styleId="Verzeichnis9">
    <w:name w:val="toc 9"/>
    <w:basedOn w:val="Standard"/>
    <w:next w:val="Standard"/>
    <w:autoRedefine/>
    <w:rsid w:val="00DE409C"/>
  </w:style>
  <w:style w:type="paragraph" w:styleId="Titel">
    <w:name w:val="Title"/>
    <w:basedOn w:val="Standard"/>
    <w:next w:val="Standard"/>
    <w:qFormat/>
    <w:rsid w:val="00C123B7"/>
    <w:pPr>
      <w:keepNext/>
      <w:keepLines/>
    </w:pPr>
    <w:rPr>
      <w:rFonts w:cs="Arial"/>
      <w:b/>
      <w:bCs/>
      <w:sz w:val="30"/>
      <w:szCs w:val="32"/>
    </w:rPr>
  </w:style>
  <w:style w:type="paragraph" w:customStyle="1" w:styleId="Subject">
    <w:name w:val="Subject"/>
    <w:basedOn w:val="Standard"/>
    <w:rsid w:val="00040FD6"/>
    <w:rPr>
      <w:b/>
    </w:rPr>
  </w:style>
  <w:style w:type="paragraph" w:styleId="Untertitel">
    <w:name w:val="Subtitle"/>
    <w:basedOn w:val="Standard"/>
    <w:next w:val="Standard"/>
    <w:qFormat/>
    <w:rsid w:val="0058269D"/>
    <w:pPr>
      <w:keepNext/>
      <w:keepLines/>
    </w:pPr>
    <w:rPr>
      <w:rFonts w:cs="Arial"/>
      <w:b/>
      <w:sz w:val="24"/>
    </w:rPr>
  </w:style>
  <w:style w:type="paragraph" w:customStyle="1" w:styleId="TextTogether">
    <w:name w:val="TextTogether"/>
    <w:basedOn w:val="Standard"/>
    <w:rsid w:val="005E7E3B"/>
    <w:pPr>
      <w:keepNext/>
      <w:keepLines/>
    </w:pPr>
  </w:style>
  <w:style w:type="character" w:styleId="Fett">
    <w:name w:val="Strong"/>
    <w:qFormat/>
    <w:rsid w:val="001C1171"/>
    <w:rPr>
      <w:rFonts w:ascii="Arial" w:hAnsi="Arial"/>
      <w:b/>
      <w:bCs/>
    </w:rPr>
  </w:style>
  <w:style w:type="paragraph" w:customStyle="1" w:styleId="ListWithBullets">
    <w:name w:val="ListWithBullets"/>
    <w:basedOn w:val="ListWithSymbols"/>
    <w:rsid w:val="00B4597B"/>
    <w:pPr>
      <w:numPr>
        <w:numId w:val="14"/>
      </w:numPr>
    </w:pPr>
  </w:style>
  <w:style w:type="paragraph" w:customStyle="1" w:styleId="Introduction">
    <w:name w:val="Introduction"/>
    <w:basedOn w:val="Standard"/>
    <w:next w:val="Standard"/>
    <w:rsid w:val="00E00A1D"/>
    <w:pPr>
      <w:keepNext/>
      <w:keepLines/>
    </w:pPr>
  </w:style>
  <w:style w:type="paragraph" w:styleId="Gruformel">
    <w:name w:val="Closing"/>
    <w:basedOn w:val="Standard"/>
    <w:rsid w:val="00E00A1D"/>
    <w:pPr>
      <w:keepNext/>
      <w:keepLines/>
    </w:pPr>
  </w:style>
  <w:style w:type="paragraph" w:customStyle="1" w:styleId="Separator">
    <w:name w:val="Separator"/>
    <w:basedOn w:val="Standard"/>
    <w:next w:val="Standard"/>
    <w:rsid w:val="000F79CA"/>
    <w:pPr>
      <w:pBdr>
        <w:bottom w:val="single" w:sz="4" w:space="1" w:color="auto"/>
      </w:pBdr>
    </w:pPr>
  </w:style>
  <w:style w:type="paragraph" w:styleId="Unterschrift">
    <w:name w:val="Signature"/>
    <w:basedOn w:val="Standard"/>
    <w:rsid w:val="00486D68"/>
    <w:pPr>
      <w:keepNext/>
      <w:keepLines/>
    </w:pPr>
  </w:style>
  <w:style w:type="character" w:styleId="Hervorhebung">
    <w:name w:val="Emphasis"/>
    <w:qFormat/>
    <w:rsid w:val="00DB5277"/>
    <w:rPr>
      <w:rFonts w:ascii="Arial" w:hAnsi="Arial"/>
      <w:b/>
      <w:iCs/>
    </w:rPr>
  </w:style>
  <w:style w:type="character" w:styleId="BesuchterLink">
    <w:name w:val="FollowedHyperlink"/>
    <w:rsid w:val="001C1171"/>
    <w:rPr>
      <w:rFonts w:ascii="Arial" w:hAnsi="Arial"/>
      <w:dstrike w:val="0"/>
      <w:u w:val="none"/>
      <w:vertAlign w:val="baseline"/>
    </w:rPr>
  </w:style>
  <w:style w:type="paragraph" w:customStyle="1" w:styleId="Enclosures">
    <w:name w:val="Enclosures"/>
    <w:basedOn w:val="Standard"/>
    <w:rsid w:val="000A67FE"/>
  </w:style>
  <w:style w:type="paragraph" w:customStyle="1" w:styleId="PositionItem">
    <w:name w:val="PositionItem"/>
    <w:basedOn w:val="Standard"/>
    <w:rsid w:val="00A02515"/>
    <w:pPr>
      <w:keepNext/>
      <w:keepLines/>
      <w:tabs>
        <w:tab w:val="left" w:pos="7541"/>
        <w:tab w:val="decimal" w:pos="9072"/>
      </w:tabs>
      <w:ind w:left="851" w:right="2268" w:hanging="851"/>
    </w:pPr>
  </w:style>
  <w:style w:type="paragraph" w:customStyle="1" w:styleId="PositionTitle">
    <w:name w:val="PositionTitle"/>
    <w:basedOn w:val="Standard"/>
    <w:rsid w:val="00A02515"/>
    <w:pPr>
      <w:tabs>
        <w:tab w:val="left" w:pos="7541"/>
        <w:tab w:val="decimal" w:pos="9072"/>
      </w:tabs>
      <w:ind w:left="851" w:right="2268"/>
    </w:pPr>
    <w:rPr>
      <w:b/>
      <w:spacing w:val="-10"/>
      <w:lang w:val="en-GB"/>
    </w:rPr>
  </w:style>
  <w:style w:type="paragraph" w:customStyle="1" w:styleId="MinutesTitle">
    <w:name w:val="MinutesTitle"/>
    <w:basedOn w:val="Standard"/>
    <w:next w:val="MinutesItem"/>
    <w:rsid w:val="00730FCB"/>
    <w:pPr>
      <w:tabs>
        <w:tab w:val="right" w:pos="9356"/>
      </w:tabs>
      <w:ind w:right="2268"/>
    </w:pPr>
    <w:rPr>
      <w:b/>
    </w:rPr>
  </w:style>
  <w:style w:type="paragraph" w:customStyle="1" w:styleId="MinutesItem">
    <w:name w:val="MinutesItem"/>
    <w:basedOn w:val="Standard"/>
    <w:rsid w:val="00730FCB"/>
    <w:pPr>
      <w:tabs>
        <w:tab w:val="right" w:pos="9356"/>
      </w:tabs>
      <w:ind w:right="2268"/>
    </w:pPr>
  </w:style>
  <w:style w:type="paragraph" w:customStyle="1" w:styleId="ReturnAddress">
    <w:name w:val="ReturnAddress"/>
    <w:basedOn w:val="Standard"/>
    <w:rsid w:val="000F79CA"/>
    <w:pPr>
      <w:keepLines/>
    </w:pPr>
    <w:rPr>
      <w:sz w:val="14"/>
      <w:u w:val="single"/>
    </w:rPr>
  </w:style>
  <w:style w:type="paragraph" w:customStyle="1" w:styleId="zOawDeliveryOption">
    <w:name w:val="zOawDeliveryOption"/>
    <w:basedOn w:val="Standard"/>
    <w:rsid w:val="000A67FE"/>
    <w:rPr>
      <w:b/>
    </w:rPr>
  </w:style>
  <w:style w:type="paragraph" w:customStyle="1" w:styleId="zOawDeliveryOption2">
    <w:name w:val="zOawDeliveryOption2"/>
    <w:basedOn w:val="Standard"/>
    <w:rsid w:val="000A67FE"/>
    <w:rPr>
      <w:b/>
    </w:rPr>
  </w:style>
  <w:style w:type="paragraph" w:customStyle="1" w:styleId="zOawRecipient">
    <w:name w:val="zOawRecipient"/>
    <w:basedOn w:val="Standard"/>
    <w:rsid w:val="000A67FE"/>
  </w:style>
  <w:style w:type="paragraph" w:customStyle="1" w:styleId="ListWithNumbers">
    <w:name w:val="ListWithNumbers"/>
    <w:basedOn w:val="Standard"/>
    <w:rsid w:val="00F31082"/>
    <w:pPr>
      <w:numPr>
        <w:numId w:val="13"/>
      </w:numPr>
    </w:pPr>
  </w:style>
  <w:style w:type="paragraph" w:customStyle="1" w:styleId="ListWithSymbols">
    <w:name w:val="ListWithSymbols"/>
    <w:basedOn w:val="Standard"/>
    <w:rsid w:val="00B4597B"/>
    <w:pPr>
      <w:numPr>
        <w:numId w:val="47"/>
      </w:numPr>
    </w:pPr>
  </w:style>
  <w:style w:type="paragraph" w:customStyle="1" w:styleId="ListWithLetters">
    <w:name w:val="ListWithLetters"/>
    <w:basedOn w:val="Standard"/>
    <w:rsid w:val="00F62138"/>
    <w:pPr>
      <w:numPr>
        <w:numId w:val="41"/>
      </w:numPr>
    </w:pPr>
  </w:style>
  <w:style w:type="paragraph" w:customStyle="1" w:styleId="DocumentType">
    <w:name w:val="DocumentType"/>
    <w:basedOn w:val="Standard"/>
    <w:rsid w:val="00357B7E"/>
    <w:rPr>
      <w:b/>
    </w:rPr>
  </w:style>
  <w:style w:type="paragraph" w:customStyle="1" w:styleId="OutputprofileTitle">
    <w:name w:val="OutputprofileTitle"/>
    <w:basedOn w:val="Standard"/>
    <w:next w:val="OutputprofileText"/>
    <w:rsid w:val="005563D6"/>
    <w:pPr>
      <w:keepLines/>
    </w:pPr>
    <w:rPr>
      <w:b/>
    </w:rPr>
  </w:style>
  <w:style w:type="paragraph" w:customStyle="1" w:styleId="OutputprofileText">
    <w:name w:val="OutputprofileText"/>
    <w:basedOn w:val="Standard"/>
    <w:rsid w:val="00A130F0"/>
    <w:pPr>
      <w:keepLines/>
    </w:pPr>
    <w:rPr>
      <w:sz w:val="18"/>
    </w:rPr>
  </w:style>
  <w:style w:type="paragraph" w:styleId="Blocktext">
    <w:name w:val="Block Text"/>
    <w:basedOn w:val="Standard"/>
    <w:rsid w:val="009D48A4"/>
  </w:style>
  <w:style w:type="paragraph" w:styleId="Textkrper">
    <w:name w:val="Body Text"/>
    <w:basedOn w:val="Standard"/>
    <w:rsid w:val="009D48A4"/>
  </w:style>
  <w:style w:type="paragraph" w:styleId="Textkrper2">
    <w:name w:val="Body Text 2"/>
    <w:basedOn w:val="Standard"/>
    <w:rsid w:val="009D48A4"/>
  </w:style>
  <w:style w:type="paragraph" w:styleId="Textkrper3">
    <w:name w:val="Body Text 3"/>
    <w:basedOn w:val="Standard"/>
    <w:rsid w:val="009D48A4"/>
    <w:rPr>
      <w:szCs w:val="16"/>
    </w:rPr>
  </w:style>
  <w:style w:type="paragraph" w:styleId="Textkrper-Erstzeileneinzug">
    <w:name w:val="Body Text First Indent"/>
    <w:basedOn w:val="Textkrper"/>
    <w:rsid w:val="009D48A4"/>
  </w:style>
  <w:style w:type="paragraph" w:styleId="Textkrper-Zeileneinzug">
    <w:name w:val="Body Text Indent"/>
    <w:basedOn w:val="Standard"/>
    <w:rsid w:val="009D48A4"/>
  </w:style>
  <w:style w:type="paragraph" w:styleId="Textkrper-Erstzeileneinzug2">
    <w:name w:val="Body Text First Indent 2"/>
    <w:basedOn w:val="Textkrper-Zeileneinzug"/>
    <w:rsid w:val="009D48A4"/>
  </w:style>
  <w:style w:type="paragraph" w:styleId="Textkrper-Einzug2">
    <w:name w:val="Body Text Indent 2"/>
    <w:basedOn w:val="Standard"/>
    <w:rsid w:val="009D48A4"/>
  </w:style>
  <w:style w:type="paragraph" w:styleId="Textkrper-Einzug3">
    <w:name w:val="Body Text Indent 3"/>
    <w:basedOn w:val="Standard"/>
    <w:rsid w:val="009D48A4"/>
    <w:rPr>
      <w:szCs w:val="16"/>
    </w:rPr>
  </w:style>
  <w:style w:type="paragraph" w:styleId="Umschlagadresse">
    <w:name w:val="envelope address"/>
    <w:basedOn w:val="Standard"/>
    <w:rsid w:val="009D48A4"/>
    <w:pPr>
      <w:framePr w:w="4320" w:h="2160" w:hRule="exact" w:hSpace="141" w:wrap="auto" w:hAnchor="page" w:xAlign="center" w:yAlign="bottom"/>
      <w:ind w:left="1"/>
    </w:pPr>
    <w:rPr>
      <w:rFonts w:cs="Arial"/>
    </w:rPr>
  </w:style>
  <w:style w:type="paragraph" w:styleId="Umschlagabsenderadresse">
    <w:name w:val="envelope return"/>
    <w:basedOn w:val="Standard"/>
    <w:rsid w:val="009D48A4"/>
    <w:rPr>
      <w:rFonts w:cs="Arial"/>
      <w:szCs w:val="20"/>
    </w:rPr>
  </w:style>
  <w:style w:type="paragraph" w:styleId="HTMLAdresse">
    <w:name w:val="HTML Address"/>
    <w:basedOn w:val="Standard"/>
    <w:rsid w:val="00730FCB"/>
    <w:rPr>
      <w:iCs/>
    </w:rPr>
  </w:style>
  <w:style w:type="character" w:styleId="HTMLZitat">
    <w:name w:val="HTML Cite"/>
    <w:rsid w:val="00DB5277"/>
    <w:rPr>
      <w:rFonts w:ascii="Arial" w:hAnsi="Arial"/>
      <w:iCs/>
    </w:rPr>
  </w:style>
  <w:style w:type="character" w:styleId="HTMLCode">
    <w:name w:val="HTML Code"/>
    <w:rsid w:val="00DB5277"/>
    <w:rPr>
      <w:rFonts w:ascii="Arial" w:hAnsi="Arial" w:cs="Courier New"/>
      <w:sz w:val="22"/>
      <w:szCs w:val="20"/>
    </w:rPr>
  </w:style>
  <w:style w:type="character" w:styleId="HTMLDefinition">
    <w:name w:val="HTML Definition"/>
    <w:rsid w:val="00DB5277"/>
    <w:rPr>
      <w:rFonts w:ascii="Arial" w:hAnsi="Arial"/>
      <w:iCs/>
    </w:rPr>
  </w:style>
  <w:style w:type="character" w:styleId="HTMLTastatur">
    <w:name w:val="HTML Keyboard"/>
    <w:rsid w:val="00DB5277"/>
    <w:rPr>
      <w:rFonts w:ascii="Arial" w:hAnsi="Arial" w:cs="Courier New"/>
      <w:sz w:val="22"/>
      <w:szCs w:val="20"/>
    </w:rPr>
  </w:style>
  <w:style w:type="paragraph" w:styleId="HTMLVorformatiert">
    <w:name w:val="HTML Preformatted"/>
    <w:basedOn w:val="Standard"/>
    <w:rsid w:val="00730FCB"/>
    <w:rPr>
      <w:rFonts w:cs="Courier New"/>
      <w:szCs w:val="20"/>
    </w:rPr>
  </w:style>
  <w:style w:type="character" w:styleId="HTMLBeispiel">
    <w:name w:val="HTML Sample"/>
    <w:rsid w:val="00DB5277"/>
    <w:rPr>
      <w:rFonts w:ascii="Arial" w:hAnsi="Arial" w:cs="Courier New"/>
      <w:sz w:val="22"/>
    </w:rPr>
  </w:style>
  <w:style w:type="character" w:styleId="HTMLSchreibmaschine">
    <w:name w:val="HTML Typewriter"/>
    <w:rsid w:val="00DB5277"/>
    <w:rPr>
      <w:rFonts w:ascii="Arial" w:hAnsi="Arial" w:cs="Courier New"/>
      <w:sz w:val="20"/>
      <w:szCs w:val="20"/>
    </w:rPr>
  </w:style>
  <w:style w:type="character" w:styleId="HTMLVariable">
    <w:name w:val="HTML Variable"/>
    <w:rsid w:val="00DB5277"/>
    <w:rPr>
      <w:rFonts w:ascii="Arial" w:hAnsi="Arial"/>
      <w:iCs/>
    </w:rPr>
  </w:style>
  <w:style w:type="character" w:styleId="Zeilennummer">
    <w:name w:val="line number"/>
    <w:rsid w:val="001C1171"/>
    <w:rPr>
      <w:rFonts w:ascii="Arial" w:hAnsi="Arial"/>
    </w:rPr>
  </w:style>
  <w:style w:type="paragraph" w:styleId="Liste">
    <w:name w:val="List"/>
    <w:basedOn w:val="Standard"/>
    <w:rsid w:val="00730FCB"/>
    <w:pPr>
      <w:ind w:left="283" w:hanging="283"/>
    </w:pPr>
  </w:style>
  <w:style w:type="paragraph" w:styleId="Liste2">
    <w:name w:val="List 2"/>
    <w:basedOn w:val="Standard"/>
    <w:rsid w:val="00730FCB"/>
    <w:pPr>
      <w:ind w:left="566" w:hanging="283"/>
    </w:pPr>
  </w:style>
  <w:style w:type="paragraph" w:styleId="Liste3">
    <w:name w:val="List 3"/>
    <w:basedOn w:val="Standard"/>
    <w:rsid w:val="00730FCB"/>
    <w:pPr>
      <w:ind w:left="849" w:hanging="283"/>
    </w:pPr>
  </w:style>
  <w:style w:type="paragraph" w:styleId="Liste4">
    <w:name w:val="List 4"/>
    <w:basedOn w:val="Standard"/>
    <w:rsid w:val="00730FCB"/>
    <w:pPr>
      <w:ind w:left="1132" w:hanging="283"/>
    </w:pPr>
  </w:style>
  <w:style w:type="paragraph" w:styleId="Liste5">
    <w:name w:val="List 5"/>
    <w:basedOn w:val="Standard"/>
    <w:rsid w:val="00730FCB"/>
    <w:pPr>
      <w:ind w:left="1415" w:hanging="283"/>
    </w:pPr>
  </w:style>
  <w:style w:type="paragraph" w:styleId="Nachrichtenkopf">
    <w:name w:val="Message Header"/>
    <w:basedOn w:val="Standard"/>
    <w:rsid w:val="00730FCB"/>
    <w:rPr>
      <w:rFonts w:cs="Arial"/>
      <w:b/>
    </w:rPr>
  </w:style>
  <w:style w:type="paragraph" w:styleId="StandardWeb">
    <w:name w:val="Normal (Web)"/>
    <w:basedOn w:val="Standard"/>
    <w:rsid w:val="00A02515"/>
  </w:style>
  <w:style w:type="paragraph" w:styleId="Standardeinzug">
    <w:name w:val="Normal Indent"/>
    <w:basedOn w:val="Standard"/>
    <w:rsid w:val="00A02515"/>
    <w:pPr>
      <w:ind w:left="1701"/>
    </w:pPr>
  </w:style>
  <w:style w:type="paragraph" w:styleId="Fu-Endnotenberschrift">
    <w:name w:val="Note Heading"/>
    <w:basedOn w:val="Standard"/>
    <w:next w:val="Standard"/>
    <w:rsid w:val="00A02515"/>
  </w:style>
  <w:style w:type="character" w:styleId="Seitenzahl">
    <w:name w:val="page number"/>
    <w:rsid w:val="00DB5277"/>
    <w:rPr>
      <w:rFonts w:ascii="Arial" w:hAnsi="Arial"/>
    </w:rPr>
  </w:style>
  <w:style w:type="paragraph" w:styleId="NurText">
    <w:name w:val="Plain Text"/>
    <w:basedOn w:val="Standard"/>
    <w:rsid w:val="00A02515"/>
    <w:rPr>
      <w:rFonts w:cs="Courier New"/>
      <w:szCs w:val="20"/>
    </w:rPr>
  </w:style>
  <w:style w:type="paragraph" w:styleId="Anrede">
    <w:name w:val="Salutation"/>
    <w:basedOn w:val="Standard"/>
    <w:next w:val="Standard"/>
    <w:rsid w:val="000F79CA"/>
    <w:pPr>
      <w:keepLines/>
    </w:pPr>
  </w:style>
  <w:style w:type="table" w:styleId="TabelleSpalten1">
    <w:name w:val="Table Columns 1"/>
    <w:basedOn w:val="NormaleTabelle"/>
    <w:rsid w:val="001C1171"/>
    <w:pPr>
      <w:adjustRightInd w:val="0"/>
      <w:snapToGrid w:val="0"/>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um">
    <w:name w:val="Date"/>
    <w:basedOn w:val="Standard"/>
    <w:next w:val="Standard"/>
    <w:rsid w:val="00DA15EA"/>
    <w:rPr>
      <w:sz w:val="14"/>
    </w:rPr>
  </w:style>
  <w:style w:type="paragraph" w:customStyle="1" w:styleId="ListWithCheckboxes">
    <w:name w:val="ListWithCheckboxes"/>
    <w:basedOn w:val="Standard"/>
    <w:rsid w:val="006C3178"/>
    <w:pPr>
      <w:numPr>
        <w:numId w:val="15"/>
      </w:numPr>
    </w:pPr>
  </w:style>
  <w:style w:type="paragraph" w:customStyle="1" w:styleId="EnclosuresFristLine">
    <w:name w:val="Enclosures Frist Line"/>
    <w:basedOn w:val="Enclosures"/>
    <w:next w:val="Enclosures"/>
    <w:rsid w:val="00A216F8"/>
    <w:pPr>
      <w:spacing w:before="400"/>
    </w:pPr>
  </w:style>
  <w:style w:type="paragraph" w:customStyle="1" w:styleId="TakeTitle">
    <w:name w:val="TakeTitle"/>
    <w:basedOn w:val="Standard"/>
    <w:rsid w:val="00B0709A"/>
    <w:pPr>
      <w:tabs>
        <w:tab w:val="num" w:pos="851"/>
      </w:tabs>
      <w:ind w:left="851" w:hanging="284"/>
    </w:pPr>
  </w:style>
  <w:style w:type="paragraph" w:customStyle="1" w:styleId="NormalKeepTogether">
    <w:name w:val="NormalKeepTogether"/>
    <w:basedOn w:val="Standard"/>
    <w:rsid w:val="003A293A"/>
    <w:pPr>
      <w:keepNext/>
      <w:keepLines/>
    </w:pPr>
    <w:rPr>
      <w:lang w:val="en-GB"/>
    </w:rPr>
  </w:style>
  <w:style w:type="paragraph" w:customStyle="1" w:styleId="PositionWithValue">
    <w:name w:val="PositionWithValue"/>
    <w:basedOn w:val="Standard"/>
    <w:rsid w:val="003A293A"/>
    <w:pPr>
      <w:tabs>
        <w:tab w:val="left" w:pos="7655"/>
        <w:tab w:val="decimal" w:pos="8959"/>
      </w:tabs>
      <w:ind w:right="2835"/>
    </w:pPr>
    <w:rPr>
      <w:lang w:val="en-GB"/>
    </w:rPr>
  </w:style>
  <w:style w:type="paragraph" w:customStyle="1" w:styleId="SignatureLines">
    <w:name w:val="SignatureLines"/>
    <w:basedOn w:val="Standard"/>
    <w:next w:val="SignatureText"/>
    <w:rsid w:val="007828B0"/>
    <w:pPr>
      <w:keepNext/>
      <w:keepLines/>
      <w:tabs>
        <w:tab w:val="left" w:leader="underscore" w:pos="3402"/>
        <w:tab w:val="left" w:pos="5103"/>
        <w:tab w:val="right" w:leader="underscore" w:pos="8505"/>
      </w:tabs>
    </w:pPr>
    <w:rPr>
      <w:sz w:val="8"/>
      <w:lang w:val="en-GB"/>
    </w:rPr>
  </w:style>
  <w:style w:type="paragraph" w:customStyle="1" w:styleId="SignatureText">
    <w:name w:val="SignatureText"/>
    <w:basedOn w:val="Standard"/>
    <w:rsid w:val="007828B0"/>
    <w:pPr>
      <w:keepNext/>
      <w:keepLines/>
      <w:tabs>
        <w:tab w:val="left" w:pos="5103"/>
      </w:tabs>
    </w:pPr>
    <w:rPr>
      <w:kern w:val="10"/>
      <w:position w:val="10"/>
      <w:lang w:val="en-GB"/>
    </w:rPr>
  </w:style>
  <w:style w:type="paragraph" w:customStyle="1" w:styleId="Topic300Line">
    <w:name w:val="Topic300Line"/>
    <w:basedOn w:val="Standard"/>
    <w:rsid w:val="006613E1"/>
    <w:pPr>
      <w:tabs>
        <w:tab w:val="right" w:leader="underscore" w:pos="9514"/>
      </w:tabs>
      <w:ind w:left="1701" w:hanging="1701"/>
    </w:pPr>
    <w:rPr>
      <w:lang w:val="en-GB"/>
    </w:rPr>
  </w:style>
  <w:style w:type="paragraph" w:customStyle="1" w:styleId="Topic600Line">
    <w:name w:val="Topic600Line"/>
    <w:basedOn w:val="Standard"/>
    <w:rsid w:val="006613E1"/>
    <w:pPr>
      <w:tabs>
        <w:tab w:val="right" w:leader="underscore" w:pos="9514"/>
      </w:tabs>
      <w:ind w:left="3402" w:hanging="3402"/>
    </w:pPr>
    <w:rPr>
      <w:lang w:val="en-GB"/>
    </w:rPr>
  </w:style>
  <w:style w:type="paragraph" w:customStyle="1" w:styleId="Topic900Line">
    <w:name w:val="Topic900Line"/>
    <w:basedOn w:val="Standard"/>
    <w:rsid w:val="006613E1"/>
    <w:pPr>
      <w:tabs>
        <w:tab w:val="right" w:leader="underscore" w:pos="9514"/>
      </w:tabs>
      <w:ind w:left="5103" w:hanging="5103"/>
    </w:pPr>
    <w:rPr>
      <w:lang w:val="en-GB"/>
    </w:rPr>
  </w:style>
  <w:style w:type="character" w:customStyle="1" w:styleId="Italic">
    <w:name w:val="Italic"/>
    <w:rsid w:val="00DB5277"/>
    <w:rPr>
      <w:rFonts w:ascii="Arial" w:hAnsi="Arial"/>
      <w:i/>
      <w:lang w:val="en-GB"/>
    </w:rPr>
  </w:style>
  <w:style w:type="table" w:styleId="TabelleEinfach1">
    <w:name w:val="Table Simple 1"/>
    <w:basedOn w:val="NormaleTabelle"/>
    <w:rsid w:val="001C1171"/>
    <w:pPr>
      <w:adjustRightInd w:val="0"/>
      <w:snapToGrid w:val="0"/>
    </w:pPr>
    <w:rPr>
      <w:rFonts w:ascii="Arial" w:hAnsi="Arial"/>
      <w:sz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Professionell">
    <w:name w:val="Table Professional"/>
    <w:basedOn w:val="NormaleTabelle"/>
    <w:rsid w:val="001C1171"/>
    <w:pPr>
      <w:adjustRightInd w:val="0"/>
      <w:snapToGrid w:val="0"/>
    </w:pPr>
    <w:rPr>
      <w:rFonts w:ascii="Arial" w:hAnsi="Arial"/>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3D-Effekt1">
    <w:name w:val="Table 3D effects 1"/>
    <w:basedOn w:val="NormaleTabelle"/>
    <w:rsid w:val="001C1171"/>
    <w:pPr>
      <w:adjustRightInd w:val="0"/>
      <w:snapToGrid w:val="0"/>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1C1171"/>
    <w:pPr>
      <w:adjustRightInd w:val="0"/>
      <w:snapToGrid w:val="0"/>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1C1171"/>
    <w:pPr>
      <w:adjustRightInd w:val="0"/>
      <w:snapToGrid w:val="0"/>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1C1171"/>
    <w:pPr>
      <w:adjustRightInd w:val="0"/>
      <w:snapToGrid w:val="0"/>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2">
    <w:name w:val="Table Simple 2"/>
    <w:basedOn w:val="NormaleTabelle"/>
    <w:rsid w:val="001C1171"/>
    <w:pPr>
      <w:adjustRightInd w:val="0"/>
      <w:snapToGrid w:val="0"/>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1C1171"/>
    <w:pPr>
      <w:adjustRightInd w:val="0"/>
      <w:snapToGrid w:val="0"/>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rsid w:val="001C1171"/>
    <w:pPr>
      <w:adjustRightInd w:val="0"/>
      <w:snapToGrid w:val="0"/>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1C1171"/>
    <w:pPr>
      <w:adjustRightInd w:val="0"/>
      <w:snapToGrid w:val="0"/>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1C1171"/>
    <w:pPr>
      <w:adjustRightInd w:val="0"/>
      <w:snapToGrid w:val="0"/>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rsid w:val="001C1171"/>
    <w:pPr>
      <w:adjustRightInd w:val="0"/>
      <w:snapToGrid w:val="0"/>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1C1171"/>
    <w:pPr>
      <w:adjustRightInd w:val="0"/>
      <w:snapToGrid w:val="0"/>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1C1171"/>
    <w:pPr>
      <w:adjustRightInd w:val="0"/>
      <w:snapToGrid w:val="0"/>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1C1171"/>
    <w:pPr>
      <w:adjustRightInd w:val="0"/>
      <w:snapToGrid w:val="0"/>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1C1171"/>
    <w:pPr>
      <w:adjustRightInd w:val="0"/>
      <w:snapToGrid w:val="0"/>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1C1171"/>
    <w:pPr>
      <w:adjustRightInd w:val="0"/>
      <w:snapToGrid w:val="0"/>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1C1171"/>
    <w:pPr>
      <w:adjustRightInd w:val="0"/>
      <w:snapToGrid w:val="0"/>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1C1171"/>
    <w:pPr>
      <w:adjustRightInd w:val="0"/>
      <w:snapToGrid w:val="0"/>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1C1171"/>
    <w:pPr>
      <w:adjustRightInd w:val="0"/>
      <w:snapToGrid w:val="0"/>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1C1171"/>
    <w:pPr>
      <w:adjustRightInd w:val="0"/>
      <w:snapToGrid w:val="0"/>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1C1171"/>
    <w:pPr>
      <w:adjustRightInd w:val="0"/>
      <w:snapToGrid w:val="0"/>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Raster1">
    <w:name w:val="Table Grid 1"/>
    <w:basedOn w:val="NormaleTabelle"/>
    <w:rsid w:val="001C1171"/>
    <w:pPr>
      <w:adjustRightInd w:val="0"/>
      <w:snapToGrid w:val="0"/>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1C1171"/>
    <w:pPr>
      <w:adjustRightInd w:val="0"/>
      <w:snapToGrid w:val="0"/>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1C1171"/>
    <w:pPr>
      <w:adjustRightInd w:val="0"/>
      <w:snapToGrid w:val="0"/>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1C1171"/>
    <w:pPr>
      <w:adjustRightInd w:val="0"/>
      <w:snapToGrid w:val="0"/>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1C1171"/>
    <w:pPr>
      <w:adjustRightInd w:val="0"/>
      <w:snapToGrid w:val="0"/>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1C1171"/>
    <w:pPr>
      <w:adjustRightInd w:val="0"/>
      <w:snapToGrid w:val="0"/>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2">
    <w:name w:val="Table Columns 2"/>
    <w:basedOn w:val="NormaleTabelle"/>
    <w:rsid w:val="001C1171"/>
    <w:pPr>
      <w:adjustRightInd w:val="0"/>
      <w:snapToGrid w:val="0"/>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1C1171"/>
    <w:pPr>
      <w:adjustRightInd w:val="0"/>
      <w:snapToGrid w:val="0"/>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1C1171"/>
    <w:pPr>
      <w:adjustRightInd w:val="0"/>
      <w:snapToGrid w:val="0"/>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1C1171"/>
    <w:pPr>
      <w:adjustRightInd w:val="0"/>
      <w:snapToGrid w:val="0"/>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rsid w:val="001C1171"/>
    <w:pPr>
      <w:adjustRightInd w:val="0"/>
      <w:snapToGrid w:val="0"/>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1C1171"/>
    <w:pPr>
      <w:adjustRightInd w:val="0"/>
      <w:snapToGrid w:val="0"/>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rsid w:val="001C1171"/>
    <w:pPr>
      <w:adjustRightInd w:val="0"/>
      <w:snapToGrid w:val="0"/>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1C1171"/>
    <w:pPr>
      <w:adjustRightInd w:val="0"/>
      <w:snapToGrid w:val="0"/>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rsid w:val="001C1171"/>
    <w:pPr>
      <w:adjustRightInd w:val="0"/>
      <w:snapToGrid w:val="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3">
    <w:name w:val="Table Web 3"/>
    <w:basedOn w:val="NormaleTabelle"/>
    <w:rsid w:val="001C1171"/>
    <w:pPr>
      <w:adjustRightInd w:val="0"/>
      <w:snapToGrid w:val="0"/>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Akronym">
    <w:name w:val="HTML Acronym"/>
    <w:rsid w:val="00DB5277"/>
    <w:rPr>
      <w:rFonts w:ascii="Arial" w:hAnsi="Arial"/>
    </w:rPr>
  </w:style>
  <w:style w:type="paragraph" w:customStyle="1" w:styleId="DepartementKopf">
    <w:name w:val="DepartementKopf"/>
    <w:basedOn w:val="Standard"/>
    <w:next w:val="AmtBereichKopf"/>
    <w:rsid w:val="00A77B23"/>
    <w:pPr>
      <w:spacing w:before="260"/>
    </w:pPr>
    <w:rPr>
      <w:sz w:val="16"/>
    </w:rPr>
  </w:style>
  <w:style w:type="paragraph" w:customStyle="1" w:styleId="AmtBereichKopf">
    <w:name w:val="AmtBereichKopf"/>
    <w:basedOn w:val="Standard"/>
    <w:rsid w:val="005908FD"/>
    <w:pPr>
      <w:spacing w:before="158"/>
    </w:pPr>
    <w:rPr>
      <w:b/>
    </w:rPr>
  </w:style>
  <w:style w:type="paragraph" w:customStyle="1" w:styleId="AbteilungKopf">
    <w:name w:val="AbteilungKopf"/>
    <w:basedOn w:val="Standard"/>
    <w:next w:val="UnterabteilungKopf"/>
    <w:link w:val="AbteilungKopfZchn"/>
    <w:rsid w:val="00983C29"/>
    <w:pPr>
      <w:tabs>
        <w:tab w:val="num" w:pos="11"/>
      </w:tabs>
      <w:spacing w:before="220"/>
      <w:ind w:left="11" w:hanging="204"/>
    </w:pPr>
    <w:rPr>
      <w:sz w:val="16"/>
    </w:rPr>
  </w:style>
  <w:style w:type="paragraph" w:customStyle="1" w:styleId="UnterabteilungKopf">
    <w:name w:val="UnterabteilungKopf"/>
    <w:basedOn w:val="Standard"/>
    <w:rsid w:val="00705FF0"/>
    <w:pPr>
      <w:tabs>
        <w:tab w:val="num" w:pos="11"/>
      </w:tabs>
      <w:spacing w:before="80"/>
      <w:ind w:left="11" w:hanging="204"/>
    </w:pPr>
    <w:rPr>
      <w:b/>
      <w:sz w:val="16"/>
    </w:rPr>
  </w:style>
  <w:style w:type="character" w:customStyle="1" w:styleId="AbteilungKopfZchn">
    <w:name w:val="AbteilungKopf Zchn"/>
    <w:link w:val="AbteilungKopf"/>
    <w:rsid w:val="008F55EC"/>
    <w:rPr>
      <w:rFonts w:ascii="Arial" w:hAnsi="Arial"/>
      <w:sz w:val="16"/>
      <w:szCs w:val="24"/>
    </w:rPr>
  </w:style>
  <w:style w:type="paragraph" w:customStyle="1" w:styleId="Absenderdaten">
    <w:name w:val="Absenderdaten"/>
    <w:basedOn w:val="Standard"/>
    <w:rsid w:val="00112ACC"/>
    <w:rPr>
      <w:sz w:val="18"/>
    </w:rPr>
  </w:style>
  <w:style w:type="paragraph" w:customStyle="1" w:styleId="AbsenderdatenTab">
    <w:name w:val="AbsenderdatenTab"/>
    <w:basedOn w:val="Standard"/>
    <w:rsid w:val="00F40947"/>
    <w:pPr>
      <w:tabs>
        <w:tab w:val="left" w:pos="709"/>
      </w:tabs>
    </w:pPr>
    <w:rPr>
      <w:sz w:val="18"/>
    </w:rPr>
  </w:style>
  <w:style w:type="paragraph" w:customStyle="1" w:styleId="1pt">
    <w:name w:val="1pt"/>
    <w:basedOn w:val="Standard"/>
    <w:link w:val="1ptZchn"/>
    <w:rsid w:val="00653A66"/>
    <w:rPr>
      <w:sz w:val="2"/>
    </w:rPr>
  </w:style>
  <w:style w:type="character" w:customStyle="1" w:styleId="1ptZchn">
    <w:name w:val="1pt Zchn"/>
    <w:link w:val="1pt"/>
    <w:rsid w:val="007C681C"/>
    <w:rPr>
      <w:rFonts w:ascii="Arial" w:hAnsi="Arial"/>
      <w:sz w:val="2"/>
      <w:szCs w:val="24"/>
      <w:lang w:val="de-CH" w:eastAsia="de-CH" w:bidi="ar-SA"/>
    </w:rPr>
  </w:style>
  <w:style w:type="paragraph" w:customStyle="1" w:styleId="Kopfzeile1Folgeseite">
    <w:name w:val="Kopfzeile1Folgeseite"/>
    <w:basedOn w:val="Standard"/>
    <w:next w:val="Kopfzeile2Folgeseite"/>
    <w:rsid w:val="00A808CB"/>
    <w:rPr>
      <w:sz w:val="16"/>
    </w:rPr>
  </w:style>
  <w:style w:type="paragraph" w:customStyle="1" w:styleId="Kopfzeile2Folgeseite">
    <w:name w:val="Kopfzeile2Folgeseite"/>
    <w:basedOn w:val="Standard"/>
    <w:rsid w:val="00A808CB"/>
    <w:rPr>
      <w:b/>
      <w:sz w:val="16"/>
    </w:rPr>
  </w:style>
  <w:style w:type="paragraph" w:customStyle="1" w:styleId="10pt">
    <w:name w:val="10pt"/>
    <w:basedOn w:val="Standard"/>
    <w:rsid w:val="00A757D9"/>
    <w:rPr>
      <w:sz w:val="20"/>
    </w:rPr>
  </w:style>
  <w:style w:type="paragraph" w:customStyle="1" w:styleId="4pt">
    <w:name w:val="4pt"/>
    <w:basedOn w:val="Standard"/>
    <w:link w:val="4ptZchn"/>
    <w:rsid w:val="00A757D9"/>
    <w:rPr>
      <w:sz w:val="8"/>
    </w:rPr>
  </w:style>
  <w:style w:type="paragraph" w:customStyle="1" w:styleId="AbteilungKopf2">
    <w:name w:val="AbteilungKopf2"/>
    <w:basedOn w:val="Standard"/>
    <w:next w:val="Standard"/>
    <w:rsid w:val="00A757D9"/>
    <w:pPr>
      <w:tabs>
        <w:tab w:val="left" w:pos="11"/>
      </w:tabs>
      <w:ind w:left="11" w:hanging="204"/>
    </w:pPr>
    <w:rPr>
      <w:sz w:val="16"/>
    </w:rPr>
  </w:style>
  <w:style w:type="paragraph" w:customStyle="1" w:styleId="UnterabteilungKopf2">
    <w:name w:val="UnterabteilungKopf2"/>
    <w:basedOn w:val="Standard"/>
    <w:rsid w:val="00A757D9"/>
    <w:pPr>
      <w:tabs>
        <w:tab w:val="left" w:pos="11"/>
      </w:tabs>
      <w:ind w:left="11" w:hanging="204"/>
    </w:pPr>
    <w:rPr>
      <w:b/>
      <w:sz w:val="16"/>
    </w:rPr>
  </w:style>
  <w:style w:type="character" w:customStyle="1" w:styleId="Windings3">
    <w:name w:val="Windings3"/>
    <w:basedOn w:val="Absatz-Standardschriftart"/>
    <w:rsid w:val="00A757D9"/>
    <w:rPr>
      <w:rFonts w:ascii="Wingdings 3" w:hAnsi="Wingdings 3"/>
      <w:lang w:val="de-CH"/>
    </w:rPr>
  </w:style>
  <w:style w:type="character" w:customStyle="1" w:styleId="4ptZchn">
    <w:name w:val="4pt Zchn"/>
    <w:basedOn w:val="Absatz-Standardschriftart"/>
    <w:link w:val="4pt"/>
    <w:locked/>
    <w:rsid w:val="00A757D9"/>
    <w:rPr>
      <w:rFonts w:ascii="Arial" w:hAnsi="Arial"/>
      <w:sz w:val="8"/>
      <w:szCs w:val="24"/>
      <w:lang w:val="de-CH" w:eastAsia="de-CH" w:bidi="ar-SA"/>
    </w:rPr>
  </w:style>
  <w:style w:type="character" w:styleId="Platzhaltertext">
    <w:name w:val="Placeholder Text"/>
    <w:basedOn w:val="Absatz-Standardschriftart"/>
    <w:uiPriority w:val="99"/>
    <w:semiHidden/>
    <w:rsid w:val="00295AAF"/>
    <w:rPr>
      <w:color w:val="808080"/>
      <w:lang w:val="de-CH"/>
    </w:rPr>
  </w:style>
  <w:style w:type="paragraph" w:styleId="Listenabsatz">
    <w:name w:val="List Paragraph"/>
    <w:basedOn w:val="Standard"/>
    <w:uiPriority w:val="34"/>
    <w:qFormat/>
    <w:rsid w:val="00B83148"/>
    <w:pPr>
      <w:adjustRightInd/>
      <w:snapToGrid/>
      <w:ind w:left="720"/>
      <w:contextualSpacing/>
    </w:pPr>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192171">
      <w:bodyDiv w:val="1"/>
      <w:marLeft w:val="0"/>
      <w:marRight w:val="0"/>
      <w:marTop w:val="0"/>
      <w:marBottom w:val="0"/>
      <w:divBdr>
        <w:top w:val="none" w:sz="0" w:space="0" w:color="auto"/>
        <w:left w:val="none" w:sz="0" w:space="0" w:color="auto"/>
        <w:bottom w:val="none" w:sz="0" w:space="0" w:color="auto"/>
        <w:right w:val="none" w:sz="0" w:space="0" w:color="auto"/>
      </w:divBdr>
    </w:div>
    <w:div w:id="737240703">
      <w:bodyDiv w:val="1"/>
      <w:marLeft w:val="0"/>
      <w:marRight w:val="0"/>
      <w:marTop w:val="0"/>
      <w:marBottom w:val="0"/>
      <w:divBdr>
        <w:top w:val="none" w:sz="0" w:space="0" w:color="auto"/>
        <w:left w:val="none" w:sz="0" w:space="0" w:color="auto"/>
        <w:bottom w:val="none" w:sz="0" w:space="0" w:color="auto"/>
        <w:right w:val="none" w:sz="0" w:space="0" w:color="auto"/>
      </w:divBdr>
    </w:div>
    <w:div w:id="865945164">
      <w:bodyDiv w:val="1"/>
      <w:marLeft w:val="0"/>
      <w:marRight w:val="0"/>
      <w:marTop w:val="0"/>
      <w:marBottom w:val="0"/>
      <w:divBdr>
        <w:top w:val="none" w:sz="0" w:space="0" w:color="auto"/>
        <w:left w:val="none" w:sz="0" w:space="0" w:color="auto"/>
        <w:bottom w:val="none" w:sz="0" w:space="0" w:color="auto"/>
        <w:right w:val="none" w:sz="0" w:space="0" w:color="auto"/>
      </w:divBdr>
    </w:div>
    <w:div w:id="117938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fficeatwork xmlns="http://schemas.officeatwork.com/CustomXMLPart">
  <Department1.DepartmentNominationCanton>Präsidialdepartement des Kantons Basel-Stadt</Department1.DepartmentNominationCanton>
  <Department1.DepartmentNominationCanton2>Fachstelle Gleichstellung</Department1.DepartmentNominationCanton2>
</officeatwork>
</file>

<file path=customXml/item2.xml><?xml version="1.0" encoding="utf-8"?>
<officeatwork xmlns="http://schemas.officeatwork.com/Media"/>
</file>

<file path=customXml/item3.xml><?xml version="1.0" encoding="utf-8"?>
<officeatwork xmlns="http://schemas.officeatwork.com/MasterProperties">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</officeatwork>
</file>

<file path=customXml/item4.xml><?xml version="1.0" encoding="utf-8"?>
<officeatwork xmlns="http://schemas.officeatwork.com/Document">eNp7v3u/jUt+cmlual6JnU1wfk5pSWZ+nmeKnY0+MscnMS+9NDE91c7IwNTURh/OtQnLTC0HqoVQAUCh4NSc1GSgUfooHLgVAFOAKK8=</officeatwork>
</file>

<file path=customXml/item5.xml><?xml version="1.0" encoding="utf-8"?>
<officeatwork xmlns="http://schemas.officeatwork.com/Formulas">eNqtk89KxDAQxl8lzKmFZeN6XNpeWoSF3VoUYWHZwxinNLhJajJVfDYPPpKvYCuu+0fwID0EMpmZ/L75Qj7e3pMr5023w5AleRfYmbXZVehZrCvkJgVpw9zVtVaE/OL84xAX1PYVhizPpod96Yy2yNrZHC07C6JEQ6FFRSk0zO1cyqAaMhimxzdOlTPym71aDmwQt/TUkVVUduaefAozyPZCs81mUYtohYHJV9615Pk1gtxZRsV9FHr0RMCiGPAQi1RAtCTy8XDar/POo2lgAn/ME8fbbSL3MpKe+KCHdK/o2t6QIv1MBTJGX3WHdCJPnB3d6Msxnb4Yyen/u/y794wId1bzeK8hf37AJ1ecGRg=</officeatwork>
</file>

<file path=customXml/itemProps1.xml><?xml version="1.0" encoding="utf-8"?>
<ds:datastoreItem xmlns:ds="http://schemas.openxmlformats.org/officeDocument/2006/customXml" ds:itemID="{2DC6520C-FDAD-4581-B8CC-B0FB9D23649C}">
  <ds:schemaRefs>
    <ds:schemaRef ds:uri="http://schemas.officeatwork.com/CustomXMLPart"/>
  </ds:schemaRefs>
</ds:datastoreItem>
</file>

<file path=customXml/itemProps2.xml><?xml version="1.0" encoding="utf-8"?>
<ds:datastoreItem xmlns:ds="http://schemas.openxmlformats.org/officeDocument/2006/customXml" ds:itemID="{CDA1BF25-869B-4049-8708-DE96020BF780}">
  <ds:schemaRefs>
    <ds:schemaRef ds:uri="http://schemas.officeatwork.com/Media"/>
  </ds:schemaRefs>
</ds:datastoreItem>
</file>

<file path=customXml/itemProps3.xml><?xml version="1.0" encoding="utf-8"?>
<ds:datastoreItem xmlns:ds="http://schemas.openxmlformats.org/officeDocument/2006/customXml" ds:itemID="{3C546A3C-687A-4197-AF37-BCEA46F39AB0}">
  <ds:schemaRefs>
    <ds:schemaRef ds:uri="http://schemas.officeatwork.com/MasterProperties"/>
  </ds:schemaRefs>
</ds:datastoreItem>
</file>

<file path=customXml/itemProps4.xml><?xml version="1.0" encoding="utf-8"?>
<ds:datastoreItem xmlns:ds="http://schemas.openxmlformats.org/officeDocument/2006/customXml" ds:itemID="{2F894A0F-2942-41FD-8F61-E2C7460A06B3}">
  <ds:schemaRefs>
    <ds:schemaRef ds:uri="http://schemas.officeatwork.com/Document"/>
  </ds:schemaRefs>
</ds:datastoreItem>
</file>

<file path=customXml/itemProps5.xml><?xml version="1.0" encoding="utf-8"?>
<ds:datastoreItem xmlns:ds="http://schemas.openxmlformats.org/officeDocument/2006/customXml" ds:itemID="{25225CA0-0626-4C87-B913-D0F6BF1A7065}">
  <ds:schemaRefs>
    <ds:schemaRef ds:uri="http://schemas.officeatwork.com/Formula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235</Words>
  <Characters>1892</Characters>
  <Application>Microsoft Office Word</Application>
  <DocSecurity>0</DocSecurity>
  <Lines>172</Lines>
  <Paragraphs>48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DocumentType</vt:lpstr>
    </vt:vector>
  </TitlesOfParts>
  <Company>Präsidialdepartement des Kantons Basel-Stadt</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Jaeggi, Saskia</dc:creator>
  <cp:keywords/>
  <dc:description/>
  <cp:lastModifiedBy>Eggler, Simone</cp:lastModifiedBy>
  <cp:revision>2</cp:revision>
  <cp:lastPrinted>2007-07-31T15:59:00Z</cp:lastPrinted>
  <dcterms:created xsi:type="dcterms:W3CDTF">2024-10-15T15:41:00Z</dcterms:created>
  <dcterms:modified xsi:type="dcterms:W3CDTF">2024-10-15T15:41:00Z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Doc.Subject">
    <vt:lpwstr>[Betreff]</vt:lpwstr>
  </property>
  <property fmtid="{D5CDD505-2E9C-101B-9397-08002B2CF9AE}" pid="4" name="Recipient.EMail">
    <vt:lpwstr/>
  </property>
  <property fmtid="{D5CDD505-2E9C-101B-9397-08002B2CF9AE}" pid="5" name="BM_Subject">
    <vt:lpwstr/>
  </property>
  <property fmtid="{D5CDD505-2E9C-101B-9397-08002B2CF9AE}" pid="6" name="Department1.DepartmentNominationCanton">
    <vt:lpwstr>Präsidialdepartement des Kantons Basel-Stadt</vt:lpwstr>
  </property>
  <property fmtid="{D5CDD505-2E9C-101B-9397-08002B2CF9AE}" pid="7" name="Contactperson.Unit">
    <vt:lpwstr>Fachstelle Gleichstellung</vt:lpwstr>
  </property>
  <property fmtid="{D5CDD505-2E9C-101B-9397-08002B2CF9AE}" pid="8" name="Contactperson.Department">
    <vt:lpwstr/>
  </property>
  <property fmtid="{D5CDD505-2E9C-101B-9397-08002B2CF9AE}" pid="9" name="Contactperson.Subdepartment">
    <vt:lpwstr/>
  </property>
  <property fmtid="{D5CDD505-2E9C-101B-9397-08002B2CF9AE}" pid="10" name="Contactperson.Title">
    <vt:lpwstr/>
  </property>
  <property fmtid="{D5CDD505-2E9C-101B-9397-08002B2CF9AE}" pid="11" name="Contactperson.Address1">
    <vt:lpwstr>Marktplatz 30a</vt:lpwstr>
  </property>
  <property fmtid="{D5CDD505-2E9C-101B-9397-08002B2CF9AE}" pid="12" name="Contactperson.Name">
    <vt:lpwstr/>
  </property>
  <property fmtid="{D5CDD505-2E9C-101B-9397-08002B2CF9AE}" pid="13" name="Contactperson.Office">
    <vt:lpwstr/>
  </property>
  <property fmtid="{D5CDD505-2E9C-101B-9397-08002B2CF9AE}" pid="14" name="Doc.Office">
    <vt:lpwstr>Büro</vt:lpwstr>
  </property>
  <property fmtid="{D5CDD505-2E9C-101B-9397-08002B2CF9AE}" pid="15" name="Contactperson.Address2">
    <vt:lpwstr>CH-4001 Basel</vt:lpwstr>
  </property>
  <property fmtid="{D5CDD505-2E9C-101B-9397-08002B2CF9AE}" pid="16" name="Contactperson.Address3">
    <vt:lpwstr/>
  </property>
  <property fmtid="{D5CDD505-2E9C-101B-9397-08002B2CF9AE}" pid="17" name="Doc.TelColon">
    <vt:lpwstr>Tel.:</vt:lpwstr>
  </property>
  <property fmtid="{D5CDD505-2E9C-101B-9397-08002B2CF9AE}" pid="18" name="Doc.FaxColon">
    <vt:lpwstr>Fax:</vt:lpwstr>
  </property>
  <property fmtid="{D5CDD505-2E9C-101B-9397-08002B2CF9AE}" pid="19" name="Doc.MobileColon">
    <vt:lpwstr>Mobile:</vt:lpwstr>
  </property>
  <property fmtid="{D5CDD505-2E9C-101B-9397-08002B2CF9AE}" pid="20" name="Doc.EmailColon">
    <vt:lpwstr>E-Mail:</vt:lpwstr>
  </property>
  <property fmtid="{D5CDD505-2E9C-101B-9397-08002B2CF9AE}" pid="21" name="Contactperson.DirectPhone">
    <vt:lpwstr>+41 61 267 66 81</vt:lpwstr>
  </property>
  <property fmtid="{D5CDD505-2E9C-101B-9397-08002B2CF9AE}" pid="22" name="Contactperson.DirectFax">
    <vt:lpwstr/>
  </property>
  <property fmtid="{D5CDD505-2E9C-101B-9397-08002B2CF9AE}" pid="23" name="Contactperson.Mobile">
    <vt:lpwstr/>
  </property>
  <property fmtid="{D5CDD505-2E9C-101B-9397-08002B2CF9AE}" pid="24" name="Contactperson.EMail">
    <vt:lpwstr>gleichstellung@bs.ch</vt:lpwstr>
  </property>
  <property fmtid="{D5CDD505-2E9C-101B-9397-08002B2CF9AE}" pid="25" name="Department1.Telefon">
    <vt:lpwstr>+41 61 267 44 22</vt:lpwstr>
  </property>
  <property fmtid="{D5CDD505-2E9C-101B-9397-08002B2CF9AE}" pid="26" name="Department1.Fax">
    <vt:lpwstr/>
  </property>
  <property fmtid="{D5CDD505-2E9C-101B-9397-08002B2CF9AE}" pid="27" name="Department1.Email">
    <vt:lpwstr>pd@bs.ch</vt:lpwstr>
  </property>
  <property fmtid="{D5CDD505-2E9C-101B-9397-08002B2CF9AE}" pid="28" name="Department1.City">
    <vt:lpwstr>Basel</vt:lpwstr>
  </property>
  <property fmtid="{D5CDD505-2E9C-101B-9397-08002B2CF9AE}" pid="29" name="Signature1.Title">
    <vt:lpwstr/>
  </property>
  <property fmtid="{D5CDD505-2E9C-101B-9397-08002B2CF9AE}" pid="30" name="Signature1.Name">
    <vt:lpwstr/>
  </property>
  <property fmtid="{D5CDD505-2E9C-101B-9397-08002B2CF9AE}" pid="31" name="Signature1.Function">
    <vt:lpwstr/>
  </property>
  <property fmtid="{D5CDD505-2E9C-101B-9397-08002B2CF9AE}" pid="32" name="Signature2.Title">
    <vt:lpwstr/>
  </property>
  <property fmtid="{D5CDD505-2E9C-101B-9397-08002B2CF9AE}" pid="33" name="Signature2.Name">
    <vt:lpwstr/>
  </property>
  <property fmtid="{D5CDD505-2E9C-101B-9397-08002B2CF9AE}" pid="34" name="Signature2.Function">
    <vt:lpwstr/>
  </property>
  <property fmtid="{D5CDD505-2E9C-101B-9397-08002B2CF9AE}" pid="35" name="Signature3.Title">
    <vt:lpwstr/>
  </property>
  <property fmtid="{D5CDD505-2E9C-101B-9397-08002B2CF9AE}" pid="36" name="Signature3.Name">
    <vt:lpwstr/>
  </property>
  <property fmtid="{D5CDD505-2E9C-101B-9397-08002B2CF9AE}" pid="37" name="Signature3.Function">
    <vt:lpwstr/>
  </property>
  <property fmtid="{D5CDD505-2E9C-101B-9397-08002B2CF9AE}" pid="38" name="Signature4.Title">
    <vt:lpwstr/>
  </property>
  <property fmtid="{D5CDD505-2E9C-101B-9397-08002B2CF9AE}" pid="39" name="Signature4.Name">
    <vt:lpwstr/>
  </property>
  <property fmtid="{D5CDD505-2E9C-101B-9397-08002B2CF9AE}" pid="40" name="Signature4.Function">
    <vt:lpwstr/>
  </property>
  <property fmtid="{D5CDD505-2E9C-101B-9397-08002B2CF9AE}" pid="41" name="Doc.Enclosures">
    <vt:lpwstr>Beilagen</vt:lpwstr>
  </property>
  <property fmtid="{D5CDD505-2E9C-101B-9397-08002B2CF9AE}" pid="42" name="Doc.Page">
    <vt:lpwstr>Seite</vt:lpwstr>
  </property>
  <property fmtid="{D5CDD505-2E9C-101B-9397-08002B2CF9AE}" pid="43" name="Author.Title">
    <vt:lpwstr/>
  </property>
  <property fmtid="{D5CDD505-2E9C-101B-9397-08002B2CF9AE}" pid="44" name="Author.Name">
    <vt:lpwstr/>
  </property>
  <property fmtid="{D5CDD505-2E9C-101B-9397-08002B2CF9AE}" pid="45" name="Outputprofile.Draft">
    <vt:lpwstr/>
  </property>
  <property fmtid="{D5CDD505-2E9C-101B-9397-08002B2CF9AE}" pid="46" name="Outputprofile.Intern">
    <vt:lpwstr/>
  </property>
  <property fmtid="{D5CDD505-2E9C-101B-9397-08002B2CF9AE}" pid="47" name="Contactperson.Website">
    <vt:lpwstr>www.gleichstellung.bs.ch</vt:lpwstr>
  </property>
  <property fmtid="{D5CDD505-2E9C-101B-9397-08002B2CF9AE}" pid="48" name="CustomField.Footer">
    <vt:lpwstr/>
  </property>
  <property fmtid="{D5CDD505-2E9C-101B-9397-08002B2CF9AE}" pid="49" name="Contactperson.IDName">
    <vt:lpwstr>GFM Allgemein</vt:lpwstr>
  </property>
</Properties>
</file>