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64" w:rsidRDefault="00D61364" w:rsidP="004D75A8">
      <w:pPr>
        <w:tabs>
          <w:tab w:val="clear" w:pos="7938"/>
          <w:tab w:val="decimal" w:pos="6663"/>
        </w:tabs>
        <w:spacing w:before="60" w:after="60"/>
        <w:ind w:left="-425"/>
        <w:rPr>
          <w:rFonts w:ascii="Arial" w:hAnsi="Arial" w:cs="Helvetica"/>
          <w:b/>
          <w:sz w:val="24"/>
          <w:szCs w:val="24"/>
        </w:rPr>
      </w:pPr>
      <w:bookmarkStart w:id="0" w:name="_GoBack"/>
      <w:bookmarkEnd w:id="0"/>
    </w:p>
    <w:p w:rsidR="009C02A3" w:rsidRPr="00F03510" w:rsidRDefault="009C02A3" w:rsidP="004D75A8">
      <w:pPr>
        <w:tabs>
          <w:tab w:val="clear" w:pos="7938"/>
          <w:tab w:val="decimal" w:pos="6663"/>
        </w:tabs>
        <w:spacing w:before="60" w:after="60"/>
        <w:ind w:left="-425"/>
        <w:rPr>
          <w:rFonts w:ascii="Arial" w:hAnsi="Arial" w:cs="Helvetica"/>
          <w:b/>
          <w:sz w:val="24"/>
          <w:szCs w:val="22"/>
        </w:rPr>
      </w:pPr>
      <w:r w:rsidRPr="00F03510">
        <w:rPr>
          <w:rFonts w:ascii="Arial" w:hAnsi="Arial" w:cs="Helvetica"/>
          <w:b/>
          <w:sz w:val="24"/>
          <w:szCs w:val="24"/>
        </w:rPr>
        <w:t xml:space="preserve">Gesuch </w:t>
      </w:r>
      <w:r w:rsidR="00CA099A" w:rsidRPr="00DA049C">
        <w:rPr>
          <w:rFonts w:ascii="Arial" w:hAnsi="Arial" w:cs="Helvetica"/>
          <w:b/>
          <w:sz w:val="24"/>
          <w:szCs w:val="24"/>
        </w:rPr>
        <w:t>um</w:t>
      </w:r>
      <w:r w:rsidR="00CA099A">
        <w:rPr>
          <w:rFonts w:ascii="Arial" w:hAnsi="Arial" w:cs="Helvetica"/>
          <w:b/>
          <w:sz w:val="24"/>
          <w:szCs w:val="24"/>
        </w:rPr>
        <w:t xml:space="preserve"> </w:t>
      </w:r>
      <w:r w:rsidRPr="00F03510">
        <w:rPr>
          <w:rFonts w:ascii="Arial" w:hAnsi="Arial" w:cs="Helvetica"/>
          <w:b/>
          <w:sz w:val="24"/>
          <w:szCs w:val="24"/>
        </w:rPr>
        <w:t>Kostenübernahmegarantie (KÜG)</w:t>
      </w:r>
      <w:r w:rsidR="00F172DB">
        <w:rPr>
          <w:rFonts w:ascii="Arial" w:hAnsi="Arial" w:cs="Helvetica"/>
          <w:b/>
          <w:sz w:val="24"/>
          <w:szCs w:val="24"/>
        </w:rPr>
        <w:t xml:space="preserve"> - Persönliches Budget gem. § 27 Abs. 2 BHV</w:t>
      </w:r>
    </w:p>
    <w:tbl>
      <w:tblPr>
        <w:tblW w:w="10320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3834"/>
        <w:gridCol w:w="9"/>
        <w:gridCol w:w="1677"/>
        <w:gridCol w:w="2697"/>
      </w:tblGrid>
      <w:tr w:rsidR="009C02A3" w:rsidRPr="004251DF" w:rsidTr="00F172DB">
        <w:trPr>
          <w:cantSplit/>
          <w:trHeight w:val="296"/>
        </w:trPr>
        <w:tc>
          <w:tcPr>
            <w:tcW w:w="10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02A3" w:rsidRPr="004251DF" w:rsidRDefault="009C02A3" w:rsidP="00B9077E">
            <w:pPr>
              <w:spacing w:before="40"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4251DF">
              <w:rPr>
                <w:rFonts w:ascii="Arial" w:hAnsi="Arial" w:cs="Helvetica"/>
                <w:b/>
                <w:sz w:val="20"/>
                <w:szCs w:val="22"/>
              </w:rPr>
              <w:t>Angaben zur Person</w:t>
            </w:r>
          </w:p>
        </w:tc>
      </w:tr>
      <w:tr w:rsidR="009C02A3" w:rsidRPr="007A02F7" w:rsidTr="00F172DB">
        <w:trPr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2A3" w:rsidRPr="007A02F7" w:rsidRDefault="009C02A3" w:rsidP="009C02A3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2A3" w:rsidRPr="001C44C1" w:rsidRDefault="00BB0ACB" w:rsidP="00B9077E">
            <w:pPr>
              <w:tabs>
                <w:tab w:val="clear" w:pos="426"/>
                <w:tab w:val="left" w:pos="0"/>
              </w:tabs>
              <w:spacing w:before="40" w:after="4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2A3" w:rsidRPr="007A02F7" w:rsidRDefault="009C02A3" w:rsidP="00075445">
            <w:pPr>
              <w:tabs>
                <w:tab w:val="left" w:pos="14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2A3" w:rsidRPr="007A02F7" w:rsidRDefault="00BD2543" w:rsidP="00BF4D99">
            <w:pPr>
              <w:pStyle w:val="berschrift4"/>
              <w:tabs>
                <w:tab w:val="clear" w:pos="426"/>
                <w:tab w:val="clear" w:pos="851"/>
                <w:tab w:val="clear" w:pos="1276"/>
                <w:tab w:val="left" w:pos="142"/>
                <w:tab w:val="left" w:pos="1557"/>
              </w:tabs>
              <w:spacing w:before="40" w:after="4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02A3" w:rsidRPr="007A02F7" w:rsidTr="00F172DB">
        <w:trPr>
          <w:cantSplit/>
          <w:trHeight w:val="20"/>
        </w:trPr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02A3" w:rsidRPr="007A02F7" w:rsidRDefault="001955FC" w:rsidP="009C02A3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C02A3" w:rsidRPr="0063326C" w:rsidRDefault="00AC5D3D" w:rsidP="0060610E">
            <w:pPr>
              <w:tabs>
                <w:tab w:val="clear" w:pos="426"/>
                <w:tab w:val="left" w:pos="142"/>
              </w:tabs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63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3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326C">
              <w:rPr>
                <w:rFonts w:ascii="Arial" w:hAnsi="Arial" w:cs="Arial"/>
                <w:sz w:val="16"/>
                <w:szCs w:val="16"/>
              </w:rPr>
            </w:r>
            <w:r w:rsidRPr="0063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0610E">
              <w:rPr>
                <w:rFonts w:ascii="Arial" w:hAnsi="Arial" w:cs="Arial"/>
                <w:sz w:val="16"/>
                <w:szCs w:val="16"/>
              </w:rPr>
              <w:t> </w:t>
            </w:r>
            <w:r w:rsidR="0060610E">
              <w:rPr>
                <w:rFonts w:ascii="Arial" w:hAnsi="Arial" w:cs="Arial"/>
                <w:sz w:val="16"/>
                <w:szCs w:val="16"/>
              </w:rPr>
              <w:t> </w:t>
            </w:r>
            <w:r w:rsidR="0060610E">
              <w:rPr>
                <w:rFonts w:ascii="Arial" w:hAnsi="Arial" w:cs="Arial"/>
                <w:sz w:val="16"/>
                <w:szCs w:val="16"/>
              </w:rPr>
              <w:t> </w:t>
            </w:r>
            <w:r w:rsidR="0060610E">
              <w:rPr>
                <w:rFonts w:ascii="Arial" w:hAnsi="Arial" w:cs="Arial"/>
                <w:sz w:val="16"/>
                <w:szCs w:val="16"/>
              </w:rPr>
              <w:t> </w:t>
            </w:r>
            <w:r w:rsidR="0060610E">
              <w:rPr>
                <w:rFonts w:ascii="Arial" w:hAnsi="Arial" w:cs="Arial"/>
                <w:sz w:val="16"/>
                <w:szCs w:val="16"/>
              </w:rPr>
              <w:t> </w:t>
            </w:r>
            <w:r w:rsidRPr="0063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9C02A3" w:rsidRPr="007A02F7" w:rsidRDefault="009C02A3" w:rsidP="00075445">
            <w:pPr>
              <w:tabs>
                <w:tab w:val="left" w:pos="142"/>
              </w:tabs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Geschlecht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2A3" w:rsidRPr="007A02F7" w:rsidRDefault="00736037" w:rsidP="00BF4D99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7A02F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2F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A02F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A02F7">
              <w:rPr>
                <w:rFonts w:ascii="Arial" w:hAnsi="Arial" w:cs="Arial"/>
                <w:sz w:val="16"/>
                <w:szCs w:val="16"/>
              </w:rPr>
              <w:t xml:space="preserve"> männlich     </w:t>
            </w:r>
            <w:r w:rsidRPr="007A02F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F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A02F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A02F7">
              <w:rPr>
                <w:rFonts w:ascii="Arial" w:hAnsi="Arial" w:cs="Arial"/>
                <w:sz w:val="16"/>
                <w:szCs w:val="16"/>
              </w:rPr>
              <w:t xml:space="preserve"> weiblich</w:t>
            </w:r>
          </w:p>
        </w:tc>
      </w:tr>
      <w:tr w:rsidR="009C0BF4" w:rsidRPr="007A02F7" w:rsidTr="00F172DB">
        <w:trPr>
          <w:cantSplit/>
          <w:trHeight w:val="20"/>
        </w:trPr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0BF4" w:rsidRPr="009C0BF4" w:rsidRDefault="009C0BF4" w:rsidP="003248A0">
            <w:pPr>
              <w:spacing w:before="40"/>
              <w:ind w:left="57"/>
              <w:rPr>
                <w:sz w:val="16"/>
              </w:rPr>
            </w:pPr>
            <w:r w:rsidRPr="009C0BF4">
              <w:rPr>
                <w:sz w:val="16"/>
              </w:rPr>
              <w:t xml:space="preserve">Sozialversicherungs-Nr. </w:t>
            </w:r>
          </w:p>
          <w:p w:rsidR="009C0BF4" w:rsidRPr="009C0BF4" w:rsidRDefault="009C0BF4" w:rsidP="003248A0">
            <w:pPr>
              <w:spacing w:after="40"/>
              <w:ind w:left="57"/>
              <w:rPr>
                <w:sz w:val="16"/>
              </w:rPr>
            </w:pPr>
            <w:r w:rsidRPr="009C0BF4">
              <w:rPr>
                <w:sz w:val="16"/>
              </w:rPr>
              <w:t>(z.B. 756.0000.0000.00)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C0BF4" w:rsidRPr="0063326C" w:rsidRDefault="00197787" w:rsidP="00D61364">
            <w:pPr>
              <w:tabs>
                <w:tab w:val="clear" w:pos="426"/>
                <w:tab w:val="left" w:pos="142"/>
              </w:tabs>
              <w:spacing w:before="40" w:after="4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sz w:val="16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22"/>
              </w:rPr>
              <w:t> </w:t>
            </w:r>
            <w:r>
              <w:rPr>
                <w:rFonts w:cs="Arial"/>
                <w:b/>
                <w:noProof/>
                <w:sz w:val="16"/>
                <w:szCs w:val="22"/>
              </w:rPr>
              <w:t> </w:t>
            </w:r>
            <w:r>
              <w:rPr>
                <w:rFonts w:cs="Arial"/>
                <w:b/>
                <w:noProof/>
                <w:sz w:val="16"/>
                <w:szCs w:val="22"/>
              </w:rPr>
              <w:t> </w:t>
            </w:r>
            <w:r>
              <w:rPr>
                <w:rFonts w:cs="Arial"/>
                <w:b/>
                <w:noProof/>
                <w:sz w:val="16"/>
                <w:szCs w:val="22"/>
              </w:rPr>
              <w:t> </w:t>
            </w:r>
            <w:r>
              <w:rPr>
                <w:rFonts w:cs="Arial"/>
                <w:b/>
                <w:noProof/>
                <w:sz w:val="16"/>
                <w:szCs w:val="22"/>
              </w:rPr>
              <w:t> </w:t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bookmarkEnd w:id="1"/>
            <w:r w:rsidR="009C0BF4" w:rsidRPr="00B87093">
              <w:rPr>
                <w:rFonts w:cs="Arial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9C0BF4" w:rsidRPr="007A02F7" w:rsidRDefault="009C0BF4" w:rsidP="00075445">
            <w:pPr>
              <w:tabs>
                <w:tab w:val="left" w:pos="14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Staatsangehörigkeit: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F4" w:rsidRPr="0063326C" w:rsidRDefault="009C0BF4" w:rsidP="00BF4D99">
            <w:pPr>
              <w:pStyle w:val="berschrift4"/>
              <w:tabs>
                <w:tab w:val="clear" w:pos="426"/>
                <w:tab w:val="clear" w:pos="851"/>
                <w:tab w:val="clear" w:pos="1276"/>
                <w:tab w:val="left" w:pos="142"/>
                <w:tab w:val="left" w:pos="1557"/>
              </w:tabs>
              <w:spacing w:before="40" w:after="4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9C0BF4" w:rsidRPr="007A02F7" w:rsidTr="00F172DB">
        <w:trPr>
          <w:cantSplit/>
          <w:trHeight w:val="20"/>
        </w:trPr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</w:tcPr>
          <w:p w:rsidR="009C0BF4" w:rsidRPr="00B87093" w:rsidRDefault="009C0BF4" w:rsidP="001955FC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069F5">
              <w:rPr>
                <w:rFonts w:ascii="Arial" w:hAnsi="Arial" w:cs="Arial"/>
                <w:sz w:val="16"/>
                <w:szCs w:val="16"/>
              </w:rPr>
              <w:t>Angaben zur Invalidität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9C0BF4" w:rsidRPr="00B87093" w:rsidRDefault="009C0BF4" w:rsidP="00B87093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ind w:left="57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069F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örperliche Behinderung"/>
                    <w:listEntry w:val="Geistige Behinderung"/>
                    <w:listEntry w:val="Lernbehinderung"/>
                    <w:listEntry w:val="Suchtbehinderung"/>
                    <w:listEntry w:val="Sinnesbehinderung"/>
                    <w:listEntry w:val="Autismus"/>
                    <w:listEntry w:val="Psychische Behinderung"/>
                    <w:listEntry w:val="Psychosoziale Behinderung"/>
                    <w:listEntry w:val="Hirnverletzung"/>
                    <w:listEntry w:val="Sonstige"/>
                  </w:ddList>
                </w:ffData>
              </w:fldChar>
            </w:r>
            <w:r w:rsidRPr="006069F5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69F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</w:tcPr>
          <w:p w:rsidR="009C0BF4" w:rsidRPr="00B87093" w:rsidRDefault="009C0BF4" w:rsidP="00F93975">
            <w:pPr>
              <w:tabs>
                <w:tab w:val="left" w:pos="142"/>
              </w:tabs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069F5">
              <w:rPr>
                <w:rFonts w:ascii="Arial" w:hAnsi="Arial" w:cs="Arial"/>
                <w:sz w:val="16"/>
                <w:szCs w:val="16"/>
              </w:rPr>
              <w:t xml:space="preserve">Hilflosigkeitsgrad 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9C0BF4" w:rsidRPr="007A02F7" w:rsidRDefault="009C0BF4" w:rsidP="00BF4D99">
            <w:pPr>
              <w:tabs>
                <w:tab w:val="left" w:pos="14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6069F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 Bitte auswählen"/>
                    <w:listEntry w:val="Keine"/>
                    <w:listEntry w:val="Leicht"/>
                    <w:listEntry w:val="Mittel"/>
                    <w:listEntry w:val="Schwer"/>
                  </w:ddList>
                </w:ffData>
              </w:fldChar>
            </w:r>
            <w:bookmarkStart w:id="2" w:name="Dropdown1"/>
            <w:r w:rsidRPr="006069F5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</w:r>
            <w:r w:rsidR="004207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69F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9C0BF4" w:rsidRPr="007A02F7" w:rsidTr="00F172DB">
        <w:trPr>
          <w:cantSplit/>
          <w:trHeight w:val="20"/>
        </w:trPr>
        <w:tc>
          <w:tcPr>
            <w:tcW w:w="76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C0BF4" w:rsidRPr="007A02F7" w:rsidRDefault="009C0BF4" w:rsidP="00F172DB">
            <w:pPr>
              <w:pStyle w:val="berschrift4"/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b w:val="0"/>
                <w:sz w:val="16"/>
                <w:szCs w:val="16"/>
              </w:rPr>
              <w:t xml:space="preserve">Zivilrechtlicher Wohnsitz beim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Beginn des Leistungsbezugs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9C0BF4" w:rsidRPr="007A02F7" w:rsidRDefault="009C0BF4" w:rsidP="00F172DB">
            <w:pPr>
              <w:pStyle w:val="berschrift4"/>
              <w:spacing w:before="40" w:after="4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7221B">
              <w:rPr>
                <w:rFonts w:ascii="Arial" w:hAnsi="Arial" w:cs="Arial"/>
                <w:sz w:val="16"/>
                <w:szCs w:val="16"/>
              </w:rPr>
              <w:t>Wohnsituation</w:t>
            </w:r>
            <w:r w:rsidRPr="007A02F7">
              <w:rPr>
                <w:rFonts w:ascii="Arial" w:hAnsi="Arial" w:cs="Arial"/>
                <w:b w:val="0"/>
                <w:sz w:val="16"/>
                <w:szCs w:val="16"/>
              </w:rPr>
              <w:t xml:space="preserve"> vor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Leistungsbezug</w:t>
            </w:r>
          </w:p>
        </w:tc>
      </w:tr>
      <w:tr w:rsidR="009C0BF4" w:rsidRPr="007A02F7" w:rsidTr="00F172DB">
        <w:trPr>
          <w:cantSplit/>
          <w:trHeight w:val="20"/>
        </w:trPr>
        <w:tc>
          <w:tcPr>
            <w:tcW w:w="76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0BF4" w:rsidRPr="007A02F7" w:rsidRDefault="009C0BF4" w:rsidP="00BB0AC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left" w:pos="291"/>
                <w:tab w:val="left" w:pos="4110"/>
                <w:tab w:val="right" w:pos="8224"/>
              </w:tabs>
              <w:spacing w:before="40" w:after="4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 xml:space="preserve">(Strasse, PLZ, Ort, Kanton)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9C0BF4" w:rsidRPr="007A02F7" w:rsidRDefault="009C0BF4" w:rsidP="00BF4D99">
            <w:pPr>
              <w:pStyle w:val="berschrift4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069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 Bitte auswählen"/>
                    <w:listEntry w:val="von Zuhause"/>
                    <w:listEntry w:val="AWB"/>
                    <w:listEntry w:val="Soz.Med. Institution"/>
                    <w:listEntry w:val="Krankenhaus"/>
                    <w:listEntry w:val="Inst. Art. 4 IFEG"/>
                    <w:listEntry w:val="Sonderschulinternat"/>
                    <w:listEntry w:val="anderen Zuweisenden"/>
                    <w:listEntry w:val="Unbekannt"/>
                  </w:ddList>
                </w:ffData>
              </w:fldChar>
            </w:r>
            <w:bookmarkStart w:id="3" w:name="Dropdown2"/>
            <w:r w:rsidRPr="006069F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207B6">
              <w:rPr>
                <w:rFonts w:ascii="Arial" w:hAnsi="Arial" w:cs="Arial"/>
                <w:sz w:val="16"/>
                <w:szCs w:val="16"/>
              </w:rPr>
            </w:r>
            <w:r w:rsidR="004207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69F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C0BF4" w:rsidRPr="007A02F7" w:rsidTr="00F172DB">
        <w:trPr>
          <w:cantSplit/>
          <w:trHeight w:val="20"/>
        </w:trPr>
        <w:tc>
          <w:tcPr>
            <w:tcW w:w="76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C0BF4" w:rsidRDefault="009C0BF4" w:rsidP="0067349B">
            <w:pPr>
              <w:pStyle w:val="berschrift4"/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:rsidR="009C0BF4" w:rsidRPr="00F172DB" w:rsidRDefault="009C0BF4" w:rsidP="00F172DB"/>
        </w:tc>
        <w:tc>
          <w:tcPr>
            <w:tcW w:w="2697" w:type="dxa"/>
            <w:tcBorders>
              <w:right w:val="single" w:sz="4" w:space="0" w:color="auto"/>
            </w:tcBorders>
          </w:tcPr>
          <w:p w:rsidR="009C0BF4" w:rsidRPr="007A02F7" w:rsidRDefault="009C0BF4" w:rsidP="00BF4D99">
            <w:pPr>
              <w:pStyle w:val="berschrift4"/>
              <w:spacing w:before="40" w:after="4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C0BF4" w:rsidRPr="007A02F7" w:rsidTr="00F172DB">
        <w:trPr>
          <w:cantSplit/>
          <w:trHeight w:val="20"/>
        </w:trPr>
        <w:tc>
          <w:tcPr>
            <w:tcW w:w="76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BF4" w:rsidRPr="0063326C" w:rsidRDefault="009C0BF4" w:rsidP="0067349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left" w:pos="291"/>
                <w:tab w:val="left" w:pos="4110"/>
                <w:tab w:val="right" w:pos="8224"/>
              </w:tabs>
              <w:spacing w:before="40" w:after="4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BF4" w:rsidRPr="007A02F7" w:rsidRDefault="009C0BF4" w:rsidP="00BF4D99">
            <w:pPr>
              <w:pStyle w:val="berschrift4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221B" w:rsidRPr="00B9077E" w:rsidRDefault="00D7221B">
      <w:pPr>
        <w:rPr>
          <w:sz w:val="10"/>
        </w:rPr>
      </w:pPr>
    </w:p>
    <w:tbl>
      <w:tblPr>
        <w:tblW w:w="10320" w:type="dxa"/>
        <w:tblInd w:w="-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449"/>
        <w:gridCol w:w="827"/>
        <w:gridCol w:w="734"/>
        <w:gridCol w:w="258"/>
        <w:gridCol w:w="2268"/>
        <w:gridCol w:w="4111"/>
      </w:tblGrid>
      <w:tr w:rsidR="00FD13C0" w:rsidRPr="002D46C0" w:rsidTr="00D7221B">
        <w:trPr>
          <w:cantSplit/>
          <w:trHeight w:val="20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3C0" w:rsidRPr="002D46C0" w:rsidRDefault="00FD13C0" w:rsidP="00B9077E">
            <w:pPr>
              <w:pStyle w:val="berschrift4"/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Beistandschaftliche</w:t>
            </w:r>
            <w:proofErr w:type="spellEnd"/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Massnahme</w:t>
            </w:r>
            <w:proofErr w:type="spellEnd"/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</w:t>
            </w: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90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</w:ddList>
                </w:ffData>
              </w:fldChar>
            </w:r>
            <w:bookmarkStart w:id="4" w:name="Dropdown3"/>
            <w:r w:rsidR="00B9077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207B6">
              <w:rPr>
                <w:rFonts w:ascii="Arial" w:hAnsi="Arial" w:cs="Arial"/>
                <w:sz w:val="16"/>
                <w:szCs w:val="16"/>
              </w:rPr>
            </w:r>
            <w:r w:rsidR="004207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907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B534E" w:rsidRPr="002D46C0" w:rsidTr="00D7221B">
        <w:trPr>
          <w:cantSplit/>
          <w:trHeight w:val="20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34E" w:rsidRPr="002D46C0" w:rsidRDefault="007B534E" w:rsidP="00F47CCD">
            <w:pPr>
              <w:pStyle w:val="berschrift4"/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Beistand / Beiständin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7B534E" w:rsidRPr="002D46C0" w:rsidRDefault="007B534E" w:rsidP="0007544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Name, Adresse</w:t>
            </w:r>
          </w:p>
          <w:p w:rsidR="007B534E" w:rsidRPr="002D46C0" w:rsidRDefault="007B534E" w:rsidP="007B534E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Telefon, E-Mail</w:t>
            </w:r>
          </w:p>
        </w:tc>
        <w:tc>
          <w:tcPr>
            <w:tcW w:w="6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34E" w:rsidRPr="0063326C" w:rsidRDefault="00BD2543" w:rsidP="00075445">
            <w:pPr>
              <w:pStyle w:val="berschrift4"/>
              <w:tabs>
                <w:tab w:val="clear" w:pos="1276"/>
                <w:tab w:val="left" w:pos="142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  <w:p w:rsidR="007B534E" w:rsidRPr="0063326C" w:rsidRDefault="00BD2543" w:rsidP="007B534E">
            <w:pPr>
              <w:pStyle w:val="berschrift4"/>
              <w:tabs>
                <w:tab w:val="clear" w:pos="1276"/>
                <w:tab w:val="left" w:pos="142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B534E" w:rsidRPr="002D46C0" w:rsidTr="00D7221B">
        <w:trPr>
          <w:cantSplit/>
          <w:trHeight w:val="20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34E" w:rsidRPr="002D46C0" w:rsidRDefault="007B534E" w:rsidP="0028543F">
            <w:pPr>
              <w:pStyle w:val="berschrift4"/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Andere Kontaktperson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34E" w:rsidRPr="002D46C0" w:rsidRDefault="007B534E" w:rsidP="0028543F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Name, Adresse</w:t>
            </w:r>
          </w:p>
          <w:p w:rsidR="007B534E" w:rsidRPr="002D46C0" w:rsidRDefault="007B534E" w:rsidP="007B534E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 xml:space="preserve">Telefon, E-Mail </w:t>
            </w:r>
          </w:p>
          <w:p w:rsidR="007B534E" w:rsidRPr="002D46C0" w:rsidRDefault="007B534E" w:rsidP="007B534E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D46C0">
              <w:rPr>
                <w:rFonts w:ascii="Arial" w:hAnsi="Arial" w:cs="Arial"/>
                <w:b w:val="0"/>
                <w:sz w:val="16"/>
                <w:szCs w:val="16"/>
              </w:rPr>
              <w:t>Funktion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4E" w:rsidRPr="0063326C" w:rsidRDefault="00BD2543" w:rsidP="0028543F">
            <w:pPr>
              <w:pStyle w:val="berschrift4"/>
              <w:tabs>
                <w:tab w:val="clear" w:pos="1276"/>
                <w:tab w:val="left" w:pos="142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  <w:p w:rsidR="007B534E" w:rsidRPr="0063326C" w:rsidRDefault="00BD2543" w:rsidP="0028543F">
            <w:pPr>
              <w:pStyle w:val="berschrift4"/>
              <w:tabs>
                <w:tab w:val="clear" w:pos="1276"/>
                <w:tab w:val="left" w:pos="142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  <w:p w:rsidR="007B534E" w:rsidRPr="0063326C" w:rsidRDefault="00BD2543" w:rsidP="0067349B">
            <w:pPr>
              <w:pStyle w:val="berschrift4"/>
              <w:spacing w:before="40" w:after="40"/>
              <w:ind w:left="57"/>
              <w:rPr>
                <w:b w:val="0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9C02A3" w:rsidRPr="004251DF" w:rsidTr="00D7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7371" w:type="dxa"/>
          <w:cantSplit/>
          <w:trHeight w:val="401"/>
        </w:trPr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A3" w:rsidRPr="004251DF" w:rsidRDefault="00B46823" w:rsidP="00F172DB">
            <w:pPr>
              <w:spacing w:before="40" w:after="40" w:line="288" w:lineRule="exact"/>
              <w:rPr>
                <w:rFonts w:cs="Helvetica"/>
                <w:b/>
                <w:sz w:val="16"/>
                <w:szCs w:val="22"/>
              </w:rPr>
            </w:pPr>
            <w:r w:rsidRPr="004251DF">
              <w:rPr>
                <w:rFonts w:ascii="Arial" w:hAnsi="Arial" w:cs="Helvetica"/>
                <w:b/>
                <w:sz w:val="20"/>
                <w:szCs w:val="22"/>
              </w:rPr>
              <w:t xml:space="preserve">Angaben </w:t>
            </w:r>
            <w:r>
              <w:rPr>
                <w:rFonts w:ascii="Arial" w:hAnsi="Arial" w:cs="Helvetica"/>
                <w:b/>
                <w:sz w:val="20"/>
                <w:szCs w:val="22"/>
              </w:rPr>
              <w:t xml:space="preserve">zum </w:t>
            </w:r>
            <w:r w:rsidR="00F172DB">
              <w:rPr>
                <w:rFonts w:ascii="Arial" w:hAnsi="Arial" w:cs="Helvetica"/>
                <w:b/>
                <w:sz w:val="20"/>
                <w:szCs w:val="22"/>
              </w:rPr>
              <w:t>Leistungsbezug</w:t>
            </w:r>
          </w:p>
        </w:tc>
      </w:tr>
      <w:tr w:rsidR="00FD13C0" w:rsidRPr="007A02F7" w:rsidTr="00D7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3C0" w:rsidRPr="007A02F7" w:rsidRDefault="00F172DB" w:rsidP="00FD13C0">
            <w:pPr>
              <w:tabs>
                <w:tab w:val="left" w:pos="1847"/>
                <w:tab w:val="left" w:pos="3544"/>
              </w:tabs>
              <w:spacing w:before="40" w:after="40"/>
              <w:ind w:left="57"/>
              <w:rPr>
                <w:rFonts w:ascii="Arial" w:hAnsi="Arial" w:cs="Arial"/>
                <w:sz w:val="16"/>
              </w:rPr>
            </w:pPr>
            <w:r w:rsidRPr="007A02F7">
              <w:rPr>
                <w:rFonts w:ascii="Arial" w:hAnsi="Arial" w:cs="Arial"/>
                <w:sz w:val="16"/>
              </w:rPr>
              <w:t>Beginn der KüG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3C0" w:rsidRPr="007A02F7" w:rsidRDefault="00B87093" w:rsidP="004251DF">
            <w:pPr>
              <w:tabs>
                <w:tab w:val="left" w:pos="1847"/>
                <w:tab w:val="left" w:pos="3544"/>
              </w:tabs>
              <w:spacing w:before="40" w:after="4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9C02A3" w:rsidRPr="004251DF" w:rsidTr="0027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785" w:rsidRDefault="00276785" w:rsidP="00B87093">
            <w:pPr>
              <w:spacing w:before="40" w:after="40" w:line="288" w:lineRule="exact"/>
              <w:rPr>
                <w:rFonts w:ascii="Arial" w:hAnsi="Arial" w:cs="Helvetica"/>
                <w:b/>
                <w:sz w:val="20"/>
                <w:szCs w:val="22"/>
              </w:rPr>
            </w:pPr>
          </w:p>
          <w:p w:rsidR="009C02A3" w:rsidRPr="004251DF" w:rsidRDefault="009C02A3" w:rsidP="00B87093">
            <w:pPr>
              <w:spacing w:before="40" w:after="40" w:line="288" w:lineRule="exact"/>
              <w:rPr>
                <w:rFonts w:cs="Helvetica"/>
                <w:b/>
                <w:sz w:val="16"/>
                <w:szCs w:val="22"/>
              </w:rPr>
            </w:pPr>
            <w:r w:rsidRPr="004251DF">
              <w:rPr>
                <w:rFonts w:ascii="Arial" w:hAnsi="Arial" w:cs="Helvetica"/>
                <w:b/>
                <w:sz w:val="20"/>
                <w:szCs w:val="22"/>
              </w:rPr>
              <w:t>Angaben zu den Leistungen und zur Leistungsabgeltung</w:t>
            </w:r>
          </w:p>
        </w:tc>
      </w:tr>
      <w:tr w:rsidR="00F172DB" w:rsidRPr="007A02F7" w:rsidTr="00FD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2DB" w:rsidRPr="007A02F7" w:rsidRDefault="00276785" w:rsidP="00290C37">
            <w:pPr>
              <w:spacing w:before="40" w:after="4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Die </w:t>
            </w:r>
            <w:r w:rsidR="00F172DB">
              <w:rPr>
                <w:rFonts w:ascii="Arial" w:hAnsi="Arial" w:cs="Arial"/>
                <w:sz w:val="16"/>
              </w:rPr>
              <w:t xml:space="preserve">Finanzierung des persönlichen Budgets </w:t>
            </w:r>
            <w:r>
              <w:rPr>
                <w:rFonts w:ascii="Arial" w:hAnsi="Arial" w:cs="Arial"/>
                <w:sz w:val="16"/>
              </w:rPr>
              <w:t xml:space="preserve">erfolgt </w:t>
            </w:r>
            <w:r w:rsidR="00F172DB">
              <w:rPr>
                <w:rFonts w:ascii="Arial" w:hAnsi="Arial" w:cs="Arial"/>
                <w:sz w:val="16"/>
              </w:rPr>
              <w:t xml:space="preserve">über </w:t>
            </w:r>
            <w:r>
              <w:rPr>
                <w:rFonts w:ascii="Arial" w:hAnsi="Arial" w:cs="Arial"/>
                <w:sz w:val="16"/>
              </w:rPr>
              <w:t xml:space="preserve">ein </w:t>
            </w:r>
            <w:r w:rsidR="00F172DB">
              <w:rPr>
                <w:rFonts w:ascii="Arial" w:hAnsi="Arial" w:cs="Arial"/>
                <w:sz w:val="16"/>
              </w:rPr>
              <w:t>monatliches Kostendach</w:t>
            </w:r>
            <w:r>
              <w:rPr>
                <w:rFonts w:ascii="Arial" w:hAnsi="Arial" w:cs="Arial"/>
                <w:sz w:val="16"/>
              </w:rPr>
              <w:t xml:space="preserve">. Bitte fügen Sie den geplanten Stundenbezug pro Monat ein. Dieser darf maximal das Stunden-Ergebnis aus der </w:t>
            </w:r>
            <w:r w:rsidR="00F172DB">
              <w:rPr>
                <w:rFonts w:ascii="Arial" w:hAnsi="Arial" w:cs="Arial"/>
                <w:sz w:val="16"/>
              </w:rPr>
              <w:t>IHP-Bedarfsermittlung</w:t>
            </w:r>
            <w:r>
              <w:rPr>
                <w:rFonts w:ascii="Arial" w:hAnsi="Arial" w:cs="Arial"/>
                <w:sz w:val="16"/>
              </w:rPr>
              <w:t xml:space="preserve"> betragen</w:t>
            </w:r>
            <w:ins w:id="5" w:author="Bieli, Philipp" w:date="2017-11-24T09:46:00Z">
              <w:r w:rsidR="00290C37">
                <w:rPr>
                  <w:rFonts w:ascii="Arial" w:hAnsi="Arial" w:cs="Arial"/>
                  <w:sz w:val="16"/>
                </w:rPr>
                <w:t>.</w:t>
              </w:r>
            </w:ins>
          </w:p>
        </w:tc>
      </w:tr>
      <w:tr w:rsidR="00276785" w:rsidRPr="007A02F7" w:rsidTr="0027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785" w:rsidRPr="007A02F7" w:rsidRDefault="00276785" w:rsidP="009C02A3">
            <w:pPr>
              <w:spacing w:before="40" w:after="40"/>
              <w:ind w:left="57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85" w:rsidRPr="00276785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 w:rsidRPr="00276785">
              <w:rPr>
                <w:rFonts w:ascii="Arial" w:hAnsi="Arial" w:cs="Arial"/>
                <w:b/>
                <w:sz w:val="16"/>
              </w:rPr>
              <w:t>Wohnen am Tag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785" w:rsidRPr="00276785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 w:rsidRPr="00276785">
              <w:rPr>
                <w:rFonts w:ascii="Arial" w:hAnsi="Arial" w:cs="Arial"/>
                <w:b/>
                <w:sz w:val="16"/>
              </w:rPr>
              <w:t>Wohnen in der Nacht</w:t>
            </w:r>
          </w:p>
        </w:tc>
      </w:tr>
      <w:tr w:rsidR="00276785" w:rsidRPr="007A02F7" w:rsidTr="0027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85" w:rsidRPr="007A02F7" w:rsidRDefault="00276785" w:rsidP="00DD6EF3">
            <w:pPr>
              <w:pStyle w:val="berschrift4"/>
              <w:spacing w:before="40" w:after="40"/>
              <w:ind w:left="57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Stunden pro Monat gemäss IHP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6785" w:rsidRPr="007A02F7" w:rsidTr="0027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85" w:rsidRPr="007A02F7" w:rsidRDefault="00276785" w:rsidP="009C02A3">
            <w:pPr>
              <w:pStyle w:val="berschrift4"/>
              <w:spacing w:before="40" w:after="40"/>
              <w:ind w:left="57"/>
              <w:rPr>
                <w:rFonts w:ascii="Arial" w:hAnsi="Arial" w:cs="Arial"/>
                <w:sz w:val="16"/>
              </w:rPr>
            </w:pPr>
            <w:r w:rsidRPr="007A02F7">
              <w:rPr>
                <w:rFonts w:ascii="Arial" w:hAnsi="Arial" w:cs="Arial"/>
                <w:b w:val="0"/>
                <w:sz w:val="16"/>
              </w:rPr>
              <w:t>Verrechnungseinheit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37.00 CHF/Stunde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50.00 CHF/Stunde</w:t>
            </w:r>
          </w:p>
        </w:tc>
      </w:tr>
      <w:tr w:rsidR="00276785" w:rsidRPr="007A02F7" w:rsidTr="0027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785" w:rsidRPr="007A02F7" w:rsidRDefault="00276785" w:rsidP="009C02A3">
            <w:pPr>
              <w:spacing w:before="40" w:after="4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Kostendach (Stundenzahl mal Stundensatz)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sz w:val="16"/>
              </w:rPr>
            </w:pPr>
            <w:r w:rsidRPr="007A02F7">
              <w:rPr>
                <w:rFonts w:ascii="Arial" w:hAnsi="Arial" w:cs="Arial"/>
                <w:sz w:val="16"/>
              </w:rPr>
              <w:t>Fr.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85" w:rsidRPr="007A02F7" w:rsidRDefault="00276785" w:rsidP="00276785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jc w:val="center"/>
              <w:rPr>
                <w:rFonts w:ascii="Arial" w:hAnsi="Arial" w:cs="Arial"/>
                <w:sz w:val="16"/>
              </w:rPr>
            </w:pPr>
            <w:r w:rsidRPr="007A02F7">
              <w:rPr>
                <w:rFonts w:ascii="Arial" w:hAnsi="Arial" w:cs="Arial"/>
                <w:sz w:val="16"/>
              </w:rPr>
              <w:t>Fr.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7A02F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7A02F7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7A02F7">
              <w:rPr>
                <w:rFonts w:ascii="Arial" w:hAnsi="Arial" w:cs="Arial"/>
                <w:b/>
                <w:sz w:val="16"/>
              </w:rPr>
            </w:r>
            <w:r w:rsidRPr="007A02F7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7A02F7">
              <w:rPr>
                <w:rFonts w:ascii="Arial" w:hAnsi="Arial" w:cs="Arial"/>
                <w:b/>
                <w:sz w:val="16"/>
              </w:rPr>
              <w:t> </w:t>
            </w:r>
            <w:r w:rsidRPr="007A02F7">
              <w:rPr>
                <w:rFonts w:ascii="Arial" w:hAnsi="Arial" w:cs="Arial"/>
                <w:b/>
                <w:sz w:val="16"/>
              </w:rPr>
              <w:t> </w:t>
            </w:r>
            <w:r w:rsidRPr="007A02F7">
              <w:rPr>
                <w:rFonts w:ascii="Arial" w:hAnsi="Arial" w:cs="Arial"/>
                <w:b/>
                <w:sz w:val="16"/>
              </w:rPr>
              <w:t> </w:t>
            </w:r>
            <w:r w:rsidRPr="007A02F7">
              <w:rPr>
                <w:rFonts w:ascii="Arial" w:hAnsi="Arial" w:cs="Arial"/>
                <w:b/>
                <w:sz w:val="16"/>
              </w:rPr>
              <w:t> </w:t>
            </w:r>
            <w:r w:rsidRPr="007A02F7">
              <w:rPr>
                <w:rFonts w:ascii="Arial" w:hAnsi="Arial" w:cs="Arial"/>
                <w:b/>
                <w:sz w:val="16"/>
              </w:rPr>
              <w:t> </w:t>
            </w:r>
            <w:r w:rsidRPr="007A02F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FD13C0" w:rsidRPr="008A44E5" w:rsidRDefault="00FD13C0">
      <w:pPr>
        <w:rPr>
          <w:sz w:val="14"/>
        </w:rPr>
      </w:pPr>
    </w:p>
    <w:tbl>
      <w:tblPr>
        <w:tblW w:w="10320" w:type="dxa"/>
        <w:tblInd w:w="-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276785" w:rsidRPr="007A02F7" w:rsidTr="00196E5C">
        <w:trPr>
          <w:cantSplit/>
          <w:trHeight w:val="2388"/>
        </w:trPr>
        <w:tc>
          <w:tcPr>
            <w:tcW w:w="10320" w:type="dxa"/>
            <w:tcBorders>
              <w:bottom w:val="single" w:sz="4" w:space="0" w:color="auto"/>
            </w:tcBorders>
          </w:tcPr>
          <w:p w:rsidR="00276785" w:rsidRPr="007A02F7" w:rsidRDefault="00276785" w:rsidP="000062D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:rsidR="00276785" w:rsidRPr="007A02F7" w:rsidRDefault="00276785" w:rsidP="000062DA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 xml:space="preserve">Ort und Datum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02F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76785" w:rsidRPr="007A02F7" w:rsidRDefault="00276785" w:rsidP="000062D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:rsidR="003D216B" w:rsidRPr="003D216B" w:rsidRDefault="00276785" w:rsidP="003D216B">
            <w:pPr>
              <w:ind w:left="57"/>
              <w:rPr>
                <w:rFonts w:ascii="Arial" w:hAnsi="Arial" w:cs="Arial"/>
                <w:sz w:val="16"/>
                <w:szCs w:val="16"/>
                <w:lang w:val="de-CH" w:eastAsia="de-DE" w:bidi="x-none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Bestätigung</w:t>
            </w:r>
            <w:r w:rsidRPr="007A02F7">
              <w:rPr>
                <w:rFonts w:ascii="Arial" w:hAnsi="Arial" w:cs="Arial"/>
                <w:sz w:val="16"/>
                <w:szCs w:val="16"/>
                <w:lang w:eastAsia="de-DE" w:bidi="x-none"/>
              </w:rPr>
              <w:t xml:space="preserve"> und Einwilligung </w:t>
            </w:r>
            <w:r w:rsidRPr="007A02F7">
              <w:rPr>
                <w:rFonts w:ascii="Arial" w:hAnsi="Arial" w:cs="Arial"/>
                <w:sz w:val="16"/>
                <w:szCs w:val="16"/>
                <w:lang w:eastAsia="de-DE" w:bidi="x-none"/>
              </w:rPr>
              <w:br/>
              <w:t xml:space="preserve">Die oder der handlungsfähige Erwachsene oder die gesetzliche Vertretung bestätigen die Angaben. </w:t>
            </w:r>
            <w:r w:rsidR="003D216B" w:rsidRPr="003D216B">
              <w:rPr>
                <w:rFonts w:ascii="Arial" w:hAnsi="Arial" w:cs="Arial"/>
                <w:sz w:val="16"/>
                <w:szCs w:val="16"/>
                <w:lang w:val="de-CH" w:eastAsia="de-DE" w:bidi="x-none"/>
              </w:rPr>
              <w:t xml:space="preserve">Sie erklären sich mit der Einholung der zwingend notwendigen Daten über Leistungen der Sozialversicherungen einverstanden und ermächtigen die Organe der Sozialversicherungen,  dem Amt für Sozialbeiträge die erforderlichen Auskünfte zu erteilen. </w:t>
            </w:r>
          </w:p>
          <w:p w:rsidR="00276785" w:rsidRPr="007A02F7" w:rsidRDefault="00276785" w:rsidP="000062D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:rsidR="00276785" w:rsidRPr="007A02F7" w:rsidRDefault="00276785" w:rsidP="009C02A3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 xml:space="preserve">Unterschriftsberechtigte Person: </w:t>
            </w:r>
          </w:p>
          <w:p w:rsidR="00276785" w:rsidRPr="007A02F7" w:rsidRDefault="00276785" w:rsidP="00CD29C7">
            <w:pPr>
              <w:tabs>
                <w:tab w:val="clear" w:pos="426"/>
                <w:tab w:val="clear" w:pos="851"/>
                <w:tab w:val="clear" w:pos="1276"/>
                <w:tab w:val="left" w:pos="1436"/>
              </w:tabs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Name, Vorname</w:t>
            </w:r>
            <w:r w:rsidRPr="007A02F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276785" w:rsidRPr="007A02F7" w:rsidRDefault="00276785" w:rsidP="00CD29C7">
            <w:pPr>
              <w:tabs>
                <w:tab w:val="clear" w:pos="426"/>
                <w:tab w:val="clear" w:pos="851"/>
                <w:tab w:val="clear" w:pos="1276"/>
                <w:tab w:val="left" w:pos="1436"/>
              </w:tabs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:rsidR="00276785" w:rsidRPr="007A02F7" w:rsidRDefault="00276785" w:rsidP="00CD29C7">
            <w:pPr>
              <w:tabs>
                <w:tab w:val="clear" w:pos="426"/>
                <w:tab w:val="clear" w:pos="851"/>
                <w:tab w:val="clear" w:pos="1276"/>
                <w:tab w:val="left" w:pos="1436"/>
              </w:tabs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7A02F7">
              <w:rPr>
                <w:rFonts w:ascii="Arial" w:hAnsi="Arial" w:cs="Arial"/>
                <w:sz w:val="16"/>
                <w:szCs w:val="16"/>
              </w:rPr>
              <w:t>Unterschrift: ..............................................................................................</w:t>
            </w:r>
          </w:p>
        </w:tc>
      </w:tr>
    </w:tbl>
    <w:p w:rsidR="009C02A3" w:rsidRDefault="009C02A3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p w:rsid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tbl>
      <w:tblPr>
        <w:tblW w:w="1032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276785" w:rsidRPr="00276785" w:rsidTr="00C57551">
        <w:trPr>
          <w:cantSplit/>
        </w:trPr>
        <w:tc>
          <w:tcPr>
            <w:tcW w:w="10320" w:type="dxa"/>
          </w:tcPr>
          <w:p w:rsidR="00276785" w:rsidRPr="00276785" w:rsidRDefault="00276785" w:rsidP="00276785">
            <w:pPr>
              <w:pStyle w:val="berschrift4"/>
              <w:tabs>
                <w:tab w:val="clear" w:pos="1276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76785">
              <w:rPr>
                <w:rFonts w:ascii="Arial" w:hAnsi="Arial" w:cs="Arial"/>
                <w:b w:val="0"/>
                <w:sz w:val="16"/>
                <w:szCs w:val="16"/>
              </w:rPr>
              <w:t>Kontakt:</w:t>
            </w:r>
            <w:r w:rsidRPr="00276785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 xml:space="preserve"> </w:t>
            </w:r>
          </w:p>
          <w:p w:rsidR="00276785" w:rsidRPr="00276785" w:rsidRDefault="00276785" w:rsidP="00276785">
            <w:pPr>
              <w:pStyle w:val="berschrift4"/>
              <w:tabs>
                <w:tab w:val="clear" w:pos="1276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76785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Abteilung Behindertenhilfe, Amt für Sozialbeiträge</w:t>
            </w:r>
          </w:p>
          <w:p w:rsidR="00276785" w:rsidRPr="00276785" w:rsidRDefault="00276785" w:rsidP="005B58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76785">
              <w:rPr>
                <w:rFonts w:ascii="Arial" w:hAnsi="Arial" w:cs="Arial"/>
                <w:sz w:val="16"/>
                <w:szCs w:val="16"/>
              </w:rPr>
              <w:t>Grenzacherstrasse 62</w:t>
            </w:r>
          </w:p>
          <w:p w:rsidR="00276785" w:rsidRPr="00276785" w:rsidRDefault="00276785" w:rsidP="005B58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76785">
              <w:rPr>
                <w:rFonts w:ascii="Arial" w:hAnsi="Arial" w:cs="Arial"/>
                <w:sz w:val="16"/>
                <w:szCs w:val="16"/>
              </w:rPr>
              <w:t>4005 Basel</w:t>
            </w:r>
          </w:p>
          <w:p w:rsidR="00276785" w:rsidRPr="00276785" w:rsidRDefault="00276785" w:rsidP="00276785">
            <w:pPr>
              <w:pStyle w:val="berschrift4"/>
              <w:tabs>
                <w:tab w:val="clear" w:pos="1276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76785">
              <w:rPr>
                <w:rFonts w:ascii="Arial" w:hAnsi="Arial" w:cs="Arial"/>
                <w:b w:val="0"/>
                <w:sz w:val="16"/>
                <w:szCs w:val="16"/>
              </w:rPr>
              <w:t>Telefon:</w:t>
            </w:r>
            <w:r w:rsidRPr="00276785">
              <w:rPr>
                <w:rFonts w:ascii="Arial" w:hAnsi="Arial" w:cs="Arial"/>
                <w:b w:val="0"/>
                <w:noProof/>
                <w:sz w:val="16"/>
                <w:szCs w:val="16"/>
                <w:lang w:val="it-IT"/>
              </w:rPr>
              <w:t xml:space="preserve"> 061 267 84 86</w:t>
            </w:r>
          </w:p>
          <w:p w:rsidR="00276785" w:rsidRPr="00276785" w:rsidRDefault="00276785" w:rsidP="005B5857">
            <w:pPr>
              <w:pStyle w:val="berschrift4"/>
              <w:tabs>
                <w:tab w:val="clear" w:pos="1276"/>
                <w:tab w:val="left" w:pos="1557"/>
              </w:tabs>
              <w:spacing w:before="40" w:after="40"/>
              <w:ind w:left="57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76785">
              <w:rPr>
                <w:rFonts w:ascii="Arial" w:hAnsi="Arial" w:cs="Arial"/>
                <w:b w:val="0"/>
                <w:sz w:val="16"/>
                <w:szCs w:val="16"/>
              </w:rPr>
              <w:t>E-Mail:</w:t>
            </w:r>
            <w:r w:rsidRPr="00276785">
              <w:rPr>
                <w:b w:val="0"/>
              </w:rPr>
              <w:t xml:space="preserve"> </w:t>
            </w:r>
            <w:hyperlink r:id="rId8" w:history="1">
              <w:r w:rsidRPr="00276785">
                <w:rPr>
                  <w:rStyle w:val="Hyperlink"/>
                  <w:rFonts w:ascii="Arial" w:hAnsi="Arial" w:cs="Arial"/>
                  <w:b w:val="0"/>
                  <w:sz w:val="16"/>
                  <w:szCs w:val="16"/>
                </w:rPr>
                <w:t>behindertenhilfe@bs.ch</w:t>
              </w:r>
            </w:hyperlink>
          </w:p>
        </w:tc>
      </w:tr>
    </w:tbl>
    <w:p w:rsidR="00276785" w:rsidRPr="00276785" w:rsidRDefault="00276785" w:rsidP="00075BC0">
      <w:pPr>
        <w:tabs>
          <w:tab w:val="clear" w:pos="426"/>
          <w:tab w:val="clear" w:pos="851"/>
          <w:tab w:val="clear" w:pos="1276"/>
        </w:tabs>
        <w:rPr>
          <w:rFonts w:ascii="Arial" w:hAnsi="Arial" w:cs="Helvetica"/>
          <w:sz w:val="4"/>
        </w:rPr>
      </w:pPr>
    </w:p>
    <w:sectPr w:rsidR="00276785" w:rsidRPr="00276785" w:rsidSect="004D7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66" w:right="567" w:bottom="425" w:left="1361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B6" w:rsidRDefault="004207B6">
      <w:r>
        <w:separator/>
      </w:r>
    </w:p>
  </w:endnote>
  <w:endnote w:type="continuationSeparator" w:id="0">
    <w:p w:rsidR="004207B6" w:rsidRDefault="0042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F" w:rsidRDefault="0028543F" w:rsidP="009C02A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28543F" w:rsidRDefault="0028543F" w:rsidP="009C02A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F" w:rsidRPr="006725EC" w:rsidRDefault="0028543F" w:rsidP="006D7E9F">
    <w:pPr>
      <w:pStyle w:val="Fuzeile"/>
      <w:tabs>
        <w:tab w:val="clear" w:pos="9299"/>
        <w:tab w:val="right" w:pos="9923"/>
      </w:tabs>
      <w:ind w:left="-426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="009C0BF4">
      <w:rPr>
        <w:rFonts w:ascii="Arial" w:hAnsi="Arial"/>
        <w:sz w:val="16"/>
      </w:rPr>
      <w:t>Januar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4" w:rsidRDefault="009C0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B6" w:rsidRDefault="004207B6">
      <w:r>
        <w:separator/>
      </w:r>
    </w:p>
  </w:footnote>
  <w:footnote w:type="continuationSeparator" w:id="0">
    <w:p w:rsidR="004207B6" w:rsidRDefault="0042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F" w:rsidRDefault="0028543F" w:rsidP="009C02A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8543F" w:rsidRDefault="0028543F" w:rsidP="009C02A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0D" w:rsidRPr="00DD36C7" w:rsidRDefault="006E7BB9" w:rsidP="006E7BB9">
    <w:pPr>
      <w:pStyle w:val="DepartementKopf"/>
      <w:tabs>
        <w:tab w:val="left" w:pos="71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5517515</wp:posOffset>
          </wp:positionH>
          <wp:positionV relativeFrom="paragraph">
            <wp:posOffset>-19050</wp:posOffset>
          </wp:positionV>
          <wp:extent cx="664210" cy="664210"/>
          <wp:effectExtent l="0" t="0" r="2540" b="2540"/>
          <wp:wrapThrough wrapText="bothSides">
            <wp:wrapPolygon edited="0">
              <wp:start x="0" y="0"/>
              <wp:lineTo x="0" y="21063"/>
              <wp:lineTo x="21063" y="21063"/>
              <wp:lineTo x="2106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90D" w:rsidRPr="00DD36C7">
      <w:rPr>
        <w:noProof/>
      </w:rPr>
      <w:drawing>
        <wp:anchor distT="0" distB="0" distL="114300" distR="114300" simplePos="0" relativeHeight="251659264" behindDoc="1" locked="0" layoutInCell="1" allowOverlap="1" wp14:anchorId="0AD10BBC" wp14:editId="10BBDEC7">
          <wp:simplePos x="0" y="0"/>
          <wp:positionH relativeFrom="column">
            <wp:posOffset>-823595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90D" w:rsidRPr="0085746F">
      <w:t>Departement für Wirtschaft, Soziales und Umwelt des Kantons Basel-Stadt</w:t>
    </w:r>
    <w:r>
      <w:tab/>
    </w:r>
  </w:p>
  <w:p w:rsidR="00A0490D" w:rsidRPr="00DD36C7" w:rsidRDefault="00A0490D" w:rsidP="006E7BB9">
    <w:pPr>
      <w:pStyle w:val="AmtBereichKopf"/>
      <w:tabs>
        <w:tab w:val="left" w:pos="6760"/>
      </w:tabs>
    </w:pPr>
    <w:r>
      <w:t>Amt für Sozialbeiträge</w:t>
    </w:r>
    <w:r w:rsidR="006E7BB9">
      <w:tab/>
    </w:r>
  </w:p>
  <w:p w:rsidR="00A0490D" w:rsidRDefault="00A0490D" w:rsidP="00A0490D">
    <w:pPr>
      <w:pStyle w:val="10pt"/>
    </w:pPr>
  </w:p>
  <w:p w:rsidR="00A0490D" w:rsidRPr="00DD36C7" w:rsidRDefault="00A0490D" w:rsidP="00A0490D">
    <w:pPr>
      <w:pStyle w:val="UnterabteilungKopf2"/>
      <w:rPr>
        <w:rStyle w:val="AbteilungKopfZchn"/>
      </w:rPr>
    </w:pPr>
    <w:r w:rsidRPr="00DD36C7">
      <w:rPr>
        <w:rStyle w:val="Windings3"/>
      </w:rPr>
      <w:t></w:t>
    </w:r>
    <w:r w:rsidRPr="00DD36C7">
      <w:tab/>
    </w:r>
    <w:r>
      <w:t>Behindertenhilfe</w:t>
    </w:r>
  </w:p>
  <w:p w:rsidR="00A0490D" w:rsidRDefault="00A0490D" w:rsidP="00A0490D"/>
  <w:p w:rsidR="0028543F" w:rsidRPr="00A0490D" w:rsidRDefault="0028543F" w:rsidP="00A049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4" w:rsidRDefault="009C0B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A"/>
    <w:rsid w:val="000062DA"/>
    <w:rsid w:val="000410F8"/>
    <w:rsid w:val="00043227"/>
    <w:rsid w:val="000455FF"/>
    <w:rsid w:val="00056504"/>
    <w:rsid w:val="0005652D"/>
    <w:rsid w:val="00071560"/>
    <w:rsid w:val="00075445"/>
    <w:rsid w:val="00075BC0"/>
    <w:rsid w:val="00097FDC"/>
    <w:rsid w:val="000A3337"/>
    <w:rsid w:val="000C347A"/>
    <w:rsid w:val="000D7009"/>
    <w:rsid w:val="000D7ACD"/>
    <w:rsid w:val="0010644D"/>
    <w:rsid w:val="00106FC7"/>
    <w:rsid w:val="00123395"/>
    <w:rsid w:val="0013502E"/>
    <w:rsid w:val="00150034"/>
    <w:rsid w:val="00157681"/>
    <w:rsid w:val="00190A89"/>
    <w:rsid w:val="001928B3"/>
    <w:rsid w:val="001955FC"/>
    <w:rsid w:val="00197787"/>
    <w:rsid w:val="001A4848"/>
    <w:rsid w:val="001A6734"/>
    <w:rsid w:val="001C44C1"/>
    <w:rsid w:val="001D3303"/>
    <w:rsid w:val="001E1F04"/>
    <w:rsid w:val="002059B6"/>
    <w:rsid w:val="00226413"/>
    <w:rsid w:val="00244CE2"/>
    <w:rsid w:val="002475FD"/>
    <w:rsid w:val="00247FB2"/>
    <w:rsid w:val="00276785"/>
    <w:rsid w:val="00277FAC"/>
    <w:rsid w:val="002823F3"/>
    <w:rsid w:val="0028543F"/>
    <w:rsid w:val="00290C37"/>
    <w:rsid w:val="00297C9B"/>
    <w:rsid w:val="002B3B74"/>
    <w:rsid w:val="002C4F02"/>
    <w:rsid w:val="002C5654"/>
    <w:rsid w:val="002D2AAB"/>
    <w:rsid w:val="002D46C0"/>
    <w:rsid w:val="002E0EEF"/>
    <w:rsid w:val="002E61CB"/>
    <w:rsid w:val="002F289A"/>
    <w:rsid w:val="002F44B4"/>
    <w:rsid w:val="003127B9"/>
    <w:rsid w:val="003161C9"/>
    <w:rsid w:val="003573A1"/>
    <w:rsid w:val="00370E2C"/>
    <w:rsid w:val="00371A2B"/>
    <w:rsid w:val="003857F9"/>
    <w:rsid w:val="0039049B"/>
    <w:rsid w:val="00394E60"/>
    <w:rsid w:val="00395BAC"/>
    <w:rsid w:val="003A44E8"/>
    <w:rsid w:val="003D216B"/>
    <w:rsid w:val="003E7570"/>
    <w:rsid w:val="00417318"/>
    <w:rsid w:val="004207B6"/>
    <w:rsid w:val="004251DF"/>
    <w:rsid w:val="0042689D"/>
    <w:rsid w:val="00444A76"/>
    <w:rsid w:val="004467D7"/>
    <w:rsid w:val="00465246"/>
    <w:rsid w:val="004A4912"/>
    <w:rsid w:val="004B5277"/>
    <w:rsid w:val="004B674B"/>
    <w:rsid w:val="004B7038"/>
    <w:rsid w:val="004D2E2F"/>
    <w:rsid w:val="004D622A"/>
    <w:rsid w:val="004D75A8"/>
    <w:rsid w:val="004F48D7"/>
    <w:rsid w:val="004F5924"/>
    <w:rsid w:val="004F61EA"/>
    <w:rsid w:val="0050127E"/>
    <w:rsid w:val="00526FD6"/>
    <w:rsid w:val="005717D7"/>
    <w:rsid w:val="00576E1F"/>
    <w:rsid w:val="005D072A"/>
    <w:rsid w:val="0060610E"/>
    <w:rsid w:val="006069F5"/>
    <w:rsid w:val="00631B99"/>
    <w:rsid w:val="0063326C"/>
    <w:rsid w:val="006530A7"/>
    <w:rsid w:val="006578CD"/>
    <w:rsid w:val="00667D8B"/>
    <w:rsid w:val="006725EC"/>
    <w:rsid w:val="0067349B"/>
    <w:rsid w:val="006775E3"/>
    <w:rsid w:val="0068350E"/>
    <w:rsid w:val="00697C39"/>
    <w:rsid w:val="00697E54"/>
    <w:rsid w:val="006D7E9F"/>
    <w:rsid w:val="006E0770"/>
    <w:rsid w:val="006E7BB9"/>
    <w:rsid w:val="006F4613"/>
    <w:rsid w:val="007121D9"/>
    <w:rsid w:val="00723638"/>
    <w:rsid w:val="00736037"/>
    <w:rsid w:val="00736EC3"/>
    <w:rsid w:val="007478E0"/>
    <w:rsid w:val="007570D0"/>
    <w:rsid w:val="00763A6E"/>
    <w:rsid w:val="0077068A"/>
    <w:rsid w:val="00770697"/>
    <w:rsid w:val="00780FA2"/>
    <w:rsid w:val="007A02F7"/>
    <w:rsid w:val="007B3A0E"/>
    <w:rsid w:val="007B4183"/>
    <w:rsid w:val="007B534E"/>
    <w:rsid w:val="007D00ED"/>
    <w:rsid w:val="007D1056"/>
    <w:rsid w:val="007E1AA3"/>
    <w:rsid w:val="007E2857"/>
    <w:rsid w:val="008018C7"/>
    <w:rsid w:val="00830D96"/>
    <w:rsid w:val="008341F8"/>
    <w:rsid w:val="008746CD"/>
    <w:rsid w:val="008A44E5"/>
    <w:rsid w:val="008A4F9C"/>
    <w:rsid w:val="008B39D7"/>
    <w:rsid w:val="00901B50"/>
    <w:rsid w:val="00906C17"/>
    <w:rsid w:val="00912823"/>
    <w:rsid w:val="009368E5"/>
    <w:rsid w:val="00937329"/>
    <w:rsid w:val="00940AB0"/>
    <w:rsid w:val="00943DB7"/>
    <w:rsid w:val="00965B0D"/>
    <w:rsid w:val="0097370B"/>
    <w:rsid w:val="00990B8B"/>
    <w:rsid w:val="0099351E"/>
    <w:rsid w:val="009A0638"/>
    <w:rsid w:val="009B37B3"/>
    <w:rsid w:val="009C02A3"/>
    <w:rsid w:val="009C0BF4"/>
    <w:rsid w:val="009C5C5E"/>
    <w:rsid w:val="009F5142"/>
    <w:rsid w:val="009F58D1"/>
    <w:rsid w:val="009F6A37"/>
    <w:rsid w:val="00A041EA"/>
    <w:rsid w:val="00A0490D"/>
    <w:rsid w:val="00A071A1"/>
    <w:rsid w:val="00A126B9"/>
    <w:rsid w:val="00A13215"/>
    <w:rsid w:val="00A17033"/>
    <w:rsid w:val="00A23E22"/>
    <w:rsid w:val="00A27752"/>
    <w:rsid w:val="00A51B02"/>
    <w:rsid w:val="00A6522D"/>
    <w:rsid w:val="00A731B0"/>
    <w:rsid w:val="00A83832"/>
    <w:rsid w:val="00AB5707"/>
    <w:rsid w:val="00AC0AE6"/>
    <w:rsid w:val="00AC1CEC"/>
    <w:rsid w:val="00AC5D3D"/>
    <w:rsid w:val="00AC6D07"/>
    <w:rsid w:val="00AD2010"/>
    <w:rsid w:val="00AE05C4"/>
    <w:rsid w:val="00B01AA0"/>
    <w:rsid w:val="00B06A82"/>
    <w:rsid w:val="00B13C54"/>
    <w:rsid w:val="00B15FA3"/>
    <w:rsid w:val="00B314A4"/>
    <w:rsid w:val="00B317B9"/>
    <w:rsid w:val="00B31F71"/>
    <w:rsid w:val="00B46823"/>
    <w:rsid w:val="00B663FE"/>
    <w:rsid w:val="00B83A13"/>
    <w:rsid w:val="00B87039"/>
    <w:rsid w:val="00B87093"/>
    <w:rsid w:val="00B9077E"/>
    <w:rsid w:val="00BB0ACB"/>
    <w:rsid w:val="00BD1C09"/>
    <w:rsid w:val="00BD2543"/>
    <w:rsid w:val="00BD6784"/>
    <w:rsid w:val="00BD6851"/>
    <w:rsid w:val="00BF4D99"/>
    <w:rsid w:val="00C061A3"/>
    <w:rsid w:val="00C14B28"/>
    <w:rsid w:val="00C20435"/>
    <w:rsid w:val="00C33A2D"/>
    <w:rsid w:val="00C37179"/>
    <w:rsid w:val="00C459B0"/>
    <w:rsid w:val="00C4606E"/>
    <w:rsid w:val="00C7435E"/>
    <w:rsid w:val="00C9689E"/>
    <w:rsid w:val="00CA099A"/>
    <w:rsid w:val="00CB5A10"/>
    <w:rsid w:val="00CC7D57"/>
    <w:rsid w:val="00CD29C7"/>
    <w:rsid w:val="00CD4AF1"/>
    <w:rsid w:val="00CF0A5F"/>
    <w:rsid w:val="00D0137F"/>
    <w:rsid w:val="00D06C86"/>
    <w:rsid w:val="00D07969"/>
    <w:rsid w:val="00D14EC0"/>
    <w:rsid w:val="00D46554"/>
    <w:rsid w:val="00D47AC2"/>
    <w:rsid w:val="00D54CED"/>
    <w:rsid w:val="00D61364"/>
    <w:rsid w:val="00D64B3E"/>
    <w:rsid w:val="00D7221B"/>
    <w:rsid w:val="00D85948"/>
    <w:rsid w:val="00D91CBF"/>
    <w:rsid w:val="00DA0002"/>
    <w:rsid w:val="00DA049C"/>
    <w:rsid w:val="00DB5CBF"/>
    <w:rsid w:val="00DC1C78"/>
    <w:rsid w:val="00DD6EF3"/>
    <w:rsid w:val="00DF5078"/>
    <w:rsid w:val="00DF73DC"/>
    <w:rsid w:val="00E023DC"/>
    <w:rsid w:val="00E044F5"/>
    <w:rsid w:val="00E07A9A"/>
    <w:rsid w:val="00E30DBF"/>
    <w:rsid w:val="00E57813"/>
    <w:rsid w:val="00E65690"/>
    <w:rsid w:val="00E73A99"/>
    <w:rsid w:val="00EB7CCB"/>
    <w:rsid w:val="00EC4DA8"/>
    <w:rsid w:val="00EC4FD3"/>
    <w:rsid w:val="00EE0F1C"/>
    <w:rsid w:val="00F172DB"/>
    <w:rsid w:val="00F47CCD"/>
    <w:rsid w:val="00F52B96"/>
    <w:rsid w:val="00F6047F"/>
    <w:rsid w:val="00F67CA5"/>
    <w:rsid w:val="00F73811"/>
    <w:rsid w:val="00F822CC"/>
    <w:rsid w:val="00F93975"/>
    <w:rsid w:val="00FB374B"/>
    <w:rsid w:val="00FD13C0"/>
    <w:rsid w:val="00FD1B03"/>
    <w:rsid w:val="00FD458F"/>
    <w:rsid w:val="00FD60CC"/>
    <w:rsid w:val="00FD77D0"/>
    <w:rsid w:val="00FE003A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57BB25A-1A29-4D79-99A2-8B65656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034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Helvetica" w:hAnsi="Helvetica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spacing w:before="80" w:after="80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80" w:after="80" w:line="288" w:lineRule="exact"/>
      <w:outlineLvl w:val="4"/>
    </w:pPr>
    <w:rPr>
      <w:vanish/>
      <w:color w:val="FF0000"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80" w:after="80"/>
      <w:outlineLvl w:val="5"/>
    </w:pPr>
    <w:rPr>
      <w:vanish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clear" w:pos="426"/>
        <w:tab w:val="clear" w:pos="851"/>
        <w:tab w:val="clear" w:pos="1276"/>
      </w:tabs>
      <w:spacing w:before="90" w:after="90"/>
      <w:outlineLvl w:val="6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semiHidden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styleId="Verzeichnis2">
    <w:name w:val="toc 2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1">
    <w:name w:val="toc 1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paragraph" w:styleId="Standardeinzug">
    <w:name w:val="Normal Indent"/>
    <w:basedOn w:val="Standard"/>
    <w:pPr>
      <w:ind w:left="426" w:hanging="426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customStyle="1" w:styleId="RRBKopfinfos">
    <w:name w:val="RRB_Kopfinfos"/>
    <w:basedOn w:val="Standard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customStyle="1" w:styleId="Randtitel">
    <w:name w:val="Randtitel"/>
    <w:basedOn w:val="Standard"/>
    <w:next w:val="Standard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GRInterpellationTitel">
    <w:name w:val="GR_Interpellation_Titel"/>
    <w:basedOn w:val="Standard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dressbereich">
    <w:name w:val="Adressbereich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z-Formularende">
    <w:name w:val="HTML Bottom of Form"/>
    <w:basedOn w:val="Standard"/>
    <w:next w:val="Standard"/>
    <w:hidden/>
    <w:rsid w:val="003978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3978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lenraster">
    <w:name w:val="Table Grid"/>
    <w:basedOn w:val="NormaleTabelle"/>
    <w:rsid w:val="007519E2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60A13"/>
  </w:style>
  <w:style w:type="paragraph" w:styleId="Sprechblasentext">
    <w:name w:val="Balloon Text"/>
    <w:basedOn w:val="Standard"/>
    <w:semiHidden/>
    <w:rsid w:val="00F52D11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semiHidden/>
    <w:rsid w:val="00BE306E"/>
    <w:rPr>
      <w:sz w:val="16"/>
      <w:szCs w:val="16"/>
    </w:rPr>
  </w:style>
  <w:style w:type="paragraph" w:styleId="Kommentartext">
    <w:name w:val="annotation text"/>
    <w:basedOn w:val="Standard"/>
    <w:semiHidden/>
    <w:rsid w:val="00BE306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E306E"/>
    <w:rPr>
      <w:b/>
      <w:bCs/>
    </w:rPr>
  </w:style>
  <w:style w:type="paragraph" w:customStyle="1" w:styleId="Departement">
    <w:name w:val="Departement"/>
    <w:basedOn w:val="Kopfzeile"/>
    <w:next w:val="Standard"/>
    <w:rsid w:val="006578CD"/>
    <w:pPr>
      <w:tabs>
        <w:tab w:val="clear" w:pos="9299"/>
        <w:tab w:val="center" w:pos="4536"/>
        <w:tab w:val="right" w:pos="9072"/>
      </w:tabs>
      <w:overflowPunct w:val="0"/>
      <w:autoSpaceDE w:val="0"/>
      <w:autoSpaceDN w:val="0"/>
      <w:adjustRightInd w:val="0"/>
      <w:spacing w:before="380"/>
    </w:pPr>
    <w:rPr>
      <w:rFonts w:ascii="Arial" w:hAnsi="Arial"/>
      <w:lang w:val="de-CH" w:eastAsia="de-DE"/>
    </w:rPr>
  </w:style>
  <w:style w:type="character" w:styleId="Hyperlink">
    <w:name w:val="Hyperlink"/>
    <w:basedOn w:val="Absatz-Standardschriftart"/>
    <w:rsid w:val="00C33A2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83A13"/>
    <w:rPr>
      <w:color w:val="808080"/>
    </w:rPr>
  </w:style>
  <w:style w:type="paragraph" w:customStyle="1" w:styleId="DepartementKopf">
    <w:name w:val="DepartementKopf"/>
    <w:basedOn w:val="Standard"/>
    <w:next w:val="AmtBereichKopf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260"/>
    </w:pPr>
    <w:rPr>
      <w:rFonts w:ascii="Arial" w:hAnsi="Arial"/>
      <w:sz w:val="16"/>
      <w:szCs w:val="24"/>
      <w:lang w:val="de-CH"/>
    </w:rPr>
  </w:style>
  <w:style w:type="paragraph" w:customStyle="1" w:styleId="AmtBereichKopf">
    <w:name w:val="AmtBereichKopf"/>
    <w:basedOn w:val="Standard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158"/>
    </w:pPr>
    <w:rPr>
      <w:rFonts w:ascii="Arial" w:hAnsi="Arial"/>
      <w:b/>
      <w:szCs w:val="24"/>
      <w:lang w:val="de-CH"/>
    </w:rPr>
  </w:style>
  <w:style w:type="paragraph" w:customStyle="1" w:styleId="AbteilungKopf">
    <w:name w:val="AbteilungKopf"/>
    <w:basedOn w:val="Standard"/>
    <w:next w:val="Standard"/>
    <w:link w:val="AbteilungKopfZchn"/>
    <w:rsid w:val="00DB5CBF"/>
    <w:pPr>
      <w:numPr>
        <w:numId w:val="1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220"/>
    </w:pPr>
    <w:rPr>
      <w:rFonts w:ascii="Arial" w:hAnsi="Arial"/>
      <w:sz w:val="16"/>
      <w:szCs w:val="24"/>
      <w:lang w:val="de-CH"/>
    </w:rPr>
  </w:style>
  <w:style w:type="character" w:customStyle="1" w:styleId="AbteilungKopfZchn">
    <w:name w:val="AbteilungKopf Zchn"/>
    <w:link w:val="AbteilungKopf"/>
    <w:rsid w:val="00DB5CBF"/>
    <w:rPr>
      <w:rFonts w:ascii="Arial" w:hAnsi="Arial"/>
      <w:sz w:val="16"/>
      <w:szCs w:val="24"/>
    </w:rPr>
  </w:style>
  <w:style w:type="paragraph" w:customStyle="1" w:styleId="1pt">
    <w:name w:val="1pt"/>
    <w:basedOn w:val="Standard"/>
    <w:link w:val="1ptZchn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ascii="Arial" w:hAnsi="Arial"/>
      <w:sz w:val="2"/>
      <w:szCs w:val="24"/>
      <w:lang w:val="de-CH"/>
    </w:rPr>
  </w:style>
  <w:style w:type="character" w:customStyle="1" w:styleId="1ptZchn">
    <w:name w:val="1pt Zchn"/>
    <w:link w:val="1pt"/>
    <w:rsid w:val="00DB5CBF"/>
    <w:rPr>
      <w:rFonts w:ascii="Arial" w:hAnsi="Arial"/>
      <w:sz w:val="2"/>
      <w:szCs w:val="24"/>
    </w:rPr>
  </w:style>
  <w:style w:type="paragraph" w:customStyle="1" w:styleId="10pt">
    <w:name w:val="10pt"/>
    <w:basedOn w:val="Standard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ascii="Arial" w:hAnsi="Arial"/>
      <w:sz w:val="20"/>
      <w:szCs w:val="24"/>
      <w:lang w:val="de-CH"/>
    </w:rPr>
  </w:style>
  <w:style w:type="paragraph" w:customStyle="1" w:styleId="4pt">
    <w:name w:val="4pt"/>
    <w:basedOn w:val="Standard"/>
    <w:link w:val="4ptZchn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ascii="Arial" w:hAnsi="Arial"/>
      <w:sz w:val="8"/>
      <w:szCs w:val="24"/>
      <w:lang w:val="de-CH"/>
    </w:rPr>
  </w:style>
  <w:style w:type="paragraph" w:customStyle="1" w:styleId="AbteilungKopf2">
    <w:name w:val="AbteilungKopf2"/>
    <w:basedOn w:val="Standard"/>
    <w:next w:val="Standard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11"/>
      </w:tabs>
      <w:adjustRightInd w:val="0"/>
      <w:snapToGrid w:val="0"/>
      <w:ind w:left="11" w:hanging="204"/>
    </w:pPr>
    <w:rPr>
      <w:rFonts w:ascii="Arial" w:hAnsi="Arial"/>
      <w:sz w:val="16"/>
      <w:szCs w:val="24"/>
      <w:lang w:val="de-CH"/>
    </w:rPr>
  </w:style>
  <w:style w:type="paragraph" w:customStyle="1" w:styleId="UnterabteilungKopf2">
    <w:name w:val="UnterabteilungKopf2"/>
    <w:basedOn w:val="Standard"/>
    <w:rsid w:val="00DB5CBF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11"/>
      </w:tabs>
      <w:adjustRightInd w:val="0"/>
      <w:snapToGrid w:val="0"/>
      <w:ind w:left="11" w:hanging="204"/>
    </w:pPr>
    <w:rPr>
      <w:rFonts w:ascii="Arial" w:hAnsi="Arial"/>
      <w:b/>
      <w:sz w:val="16"/>
      <w:szCs w:val="24"/>
      <w:lang w:val="de-CH"/>
    </w:rPr>
  </w:style>
  <w:style w:type="character" w:customStyle="1" w:styleId="Windings3">
    <w:name w:val="Windings3"/>
    <w:rsid w:val="00DB5CBF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DB5CBF"/>
    <w:rPr>
      <w:rFonts w:ascii="Arial" w:hAnsi="Arial"/>
      <w:sz w:val="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indertenhilfe@bs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eini\Lokale%20Einstellungen\Temporary%20Internet%20Files\OLKC3\Kostengutsprachegesuch%20IVSE%20(BspSG)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6307-2F04-4916-98B0-D06D4C2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Kostengutsprachegesuch IVSE (BspSG)4.dot</Template>
  <TotalTime>0</TotalTime>
  <Pages>1</Pages>
  <Words>328</Words>
  <Characters>1972</Characters>
  <Application>Microsoft Office Word</Application>
  <DocSecurity>0</DocSecurity>
  <Lines>986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IVSE-Gesuch KüG</vt:lpstr>
    </vt:vector>
  </TitlesOfParts>
  <Company>Digital Equipment Corporation</Company>
  <LinksUpToDate>false</LinksUpToDate>
  <CharactersWithSpaces>1972</CharactersWithSpaces>
  <SharedDoc>false</SharedDoc>
  <HLinks>
    <vt:vector size="12" baseType="variant">
      <vt:variant>
        <vt:i4>2621506</vt:i4>
      </vt:variant>
      <vt:variant>
        <vt:i4>105</vt:i4>
      </vt:variant>
      <vt:variant>
        <vt:i4>0</vt:i4>
      </vt:variant>
      <vt:variant>
        <vt:i4>5</vt:i4>
      </vt:variant>
      <vt:variant>
        <vt:lpwstr>mailto:barbara.burkhard@bs.ch</vt:lpwstr>
      </vt:variant>
      <vt:variant>
        <vt:lpwstr/>
      </vt:variant>
      <vt:variant>
        <vt:i4>917625</vt:i4>
      </vt:variant>
      <vt:variant>
        <vt:i4>102</vt:i4>
      </vt:variant>
      <vt:variant>
        <vt:i4>0</vt:i4>
      </vt:variant>
      <vt:variant>
        <vt:i4>5</vt:i4>
      </vt:variant>
      <vt:variant>
        <vt:lpwstr>mailto:chikha.benallal@bs.ch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IVSE-Gesuch KüG</dc:title>
  <dc:creator>ABH</dc:creator>
  <cp:lastModifiedBy>Namendorf, Milko</cp:lastModifiedBy>
  <cp:revision>2</cp:revision>
  <cp:lastPrinted>2017-11-23T11:37:00Z</cp:lastPrinted>
  <dcterms:created xsi:type="dcterms:W3CDTF">2024-07-05T11:55:00Z</dcterms:created>
  <dcterms:modified xsi:type="dcterms:W3CDTF">2024-07-05T11:55:00Z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